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D8D" w:rsidRDefault="00C54D8D" w:rsidP="00C54D8D">
      <w:pPr>
        <w:spacing w:beforeLines="100"/>
        <w:jc w:val="center"/>
        <w:rPr>
          <w:rFonts w:ascii="方正粗宋简体" w:eastAsia="方正粗宋简体" w:hAnsi="宋体"/>
          <w:b/>
          <w:bCs/>
          <w:color w:val="FF0000"/>
          <w:sz w:val="90"/>
          <w:szCs w:val="90"/>
        </w:rPr>
      </w:pPr>
      <w:r>
        <w:rPr>
          <w:rFonts w:ascii="方正粗宋简体" w:eastAsia="方正粗宋简体" w:hAnsi="宋体" w:hint="eastAsia"/>
          <w:b/>
          <w:bCs/>
          <w:color w:val="FF0000"/>
          <w:sz w:val="90"/>
          <w:szCs w:val="90"/>
        </w:rPr>
        <w:t>重庆文理学院教务处</w:t>
      </w:r>
    </w:p>
    <w:p w:rsidR="00C54D8D" w:rsidRDefault="00C54D8D" w:rsidP="00C54D8D">
      <w:pPr>
        <w:rPr>
          <w:rFonts w:ascii="宋体" w:hAnsi="宋体"/>
          <w:b/>
          <w:sz w:val="32"/>
          <w:szCs w:val="32"/>
        </w:rPr>
      </w:pPr>
    </w:p>
    <w:p w:rsidR="00C54D8D" w:rsidRPr="00C219B4" w:rsidRDefault="00C54D8D" w:rsidP="00C54D8D">
      <w:pPr>
        <w:jc w:val="center"/>
        <w:rPr>
          <w:rFonts w:ascii="宋体" w:hAnsi="宋体"/>
          <w:b/>
          <w:color w:val="000000"/>
          <w:sz w:val="32"/>
          <w:szCs w:val="32"/>
        </w:rPr>
      </w:pPr>
      <w:proofErr w:type="gramStart"/>
      <w:r w:rsidRPr="00C219B4">
        <w:rPr>
          <w:rFonts w:ascii="宋体" w:hAnsi="宋体" w:hint="eastAsia"/>
          <w:b/>
          <w:color w:val="000000"/>
          <w:sz w:val="32"/>
          <w:szCs w:val="32"/>
        </w:rPr>
        <w:t>院教〔202</w:t>
      </w:r>
      <w:r>
        <w:rPr>
          <w:rFonts w:ascii="宋体" w:hAnsi="宋体" w:hint="eastAsia"/>
          <w:b/>
          <w:color w:val="000000"/>
          <w:sz w:val="32"/>
          <w:szCs w:val="32"/>
        </w:rPr>
        <w:t>3</w:t>
      </w:r>
      <w:r w:rsidRPr="00C219B4">
        <w:rPr>
          <w:rFonts w:ascii="宋体" w:hAnsi="宋体" w:hint="eastAsia"/>
          <w:b/>
          <w:color w:val="000000"/>
          <w:sz w:val="32"/>
          <w:szCs w:val="32"/>
        </w:rPr>
        <w:t>〕</w:t>
      </w:r>
      <w:proofErr w:type="gramEnd"/>
      <w:r>
        <w:rPr>
          <w:rFonts w:ascii="宋体" w:hAnsi="宋体" w:hint="eastAsia"/>
          <w:b/>
          <w:color w:val="000000"/>
          <w:sz w:val="32"/>
          <w:szCs w:val="32"/>
        </w:rPr>
        <w:t>111</w:t>
      </w:r>
      <w:r w:rsidRPr="00C219B4">
        <w:rPr>
          <w:rFonts w:ascii="宋体" w:hAnsi="宋体" w:hint="eastAsia"/>
          <w:b/>
          <w:color w:val="000000"/>
          <w:sz w:val="32"/>
          <w:szCs w:val="32"/>
        </w:rPr>
        <w:t>号</w:t>
      </w:r>
    </w:p>
    <w:p w:rsidR="00C54D8D" w:rsidRDefault="00C54D8D" w:rsidP="00C54D8D">
      <w:pPr>
        <w:adjustRightInd w:val="0"/>
        <w:snapToGrid w:val="0"/>
        <w:jc w:val="left"/>
      </w:pPr>
      <w:r>
        <w:pict>
          <v:line id="直线 3" o:spid="_x0000_s1027" style="position:absolute;z-index:251661312" from="5.25pt,7.8pt" to="483pt,7.8pt" strokecolor="red" strokeweight="2.25pt"/>
        </w:pict>
      </w:r>
      <w:del w:id="0" w:author="Administrator" w:date="2020-11-04T13:16:00Z">
        <w:r w:rsidRPr="009B4405" w:rsidDel="00C219B4">
          <w:rPr>
            <w:rFonts w:ascii="宋体" w:hAnsi="宋体"/>
            <w:b/>
            <w:bCs/>
            <w:sz w:val="36"/>
          </w:rPr>
          <w:pict>
            <v:line id="直线 4" o:spid="_x0000_s1028" style="position:absolute;z-index:251662336" from="-10.5pt,0" to="477.75pt,0" strokecolor="white" strokeweight="3pt"/>
          </w:pict>
        </w:r>
        <w:r w:rsidDel="00C219B4">
          <w:pict>
            <v:line id="直线 2" o:spid="_x0000_s1026" style="position:absolute;z-index:251660288" from="-10.5pt,0" to="483pt,0" strokecolor="white" strokeweight="2.25pt"/>
          </w:pict>
        </w:r>
      </w:del>
    </w:p>
    <w:p w:rsidR="00C54D8D" w:rsidRDefault="00C54D8D" w:rsidP="00C54D8D">
      <w:pPr>
        <w:adjustRightInd w:val="0"/>
        <w:snapToGrid w:val="0"/>
        <w:jc w:val="center"/>
        <w:rPr>
          <w:rFonts w:ascii="宋体" w:hAnsi="宋体"/>
          <w:b/>
          <w:sz w:val="44"/>
          <w:szCs w:val="44"/>
        </w:rPr>
      </w:pPr>
    </w:p>
    <w:p w:rsidR="00303242" w:rsidRPr="00C54D8D" w:rsidRDefault="00C54D8D" w:rsidP="00C54D8D">
      <w:pPr>
        <w:pStyle w:val="4"/>
        <w:widowControl/>
        <w:shd w:val="clear" w:color="auto" w:fill="FFFFFF"/>
        <w:adjustRightInd w:val="0"/>
        <w:snapToGrid w:val="0"/>
        <w:spacing w:beforeAutospacing="0" w:afterAutospacing="0"/>
        <w:jc w:val="center"/>
        <w:rPr>
          <w:rFonts w:asciiTheme="majorEastAsia" w:eastAsiaTheme="majorEastAsia" w:hAnsiTheme="majorEastAsia" w:cs="方正小标宋_GBK" w:hint="default"/>
          <w:bCs w:val="0"/>
          <w:color w:val="222222"/>
          <w:sz w:val="44"/>
          <w:szCs w:val="44"/>
          <w:shd w:val="clear" w:color="auto" w:fill="FFFFFF"/>
        </w:rPr>
      </w:pPr>
      <w:r w:rsidRPr="00C54D8D">
        <w:rPr>
          <w:rFonts w:asciiTheme="majorEastAsia" w:eastAsiaTheme="majorEastAsia" w:hAnsiTheme="majorEastAsia" w:cs="方正小标宋_GBK"/>
          <w:bCs w:val="0"/>
          <w:color w:val="222222"/>
          <w:sz w:val="44"/>
          <w:szCs w:val="44"/>
          <w:shd w:val="clear" w:color="auto" w:fill="FFFFFF"/>
        </w:rPr>
        <w:t>关于组织开展</w:t>
      </w:r>
      <w:r w:rsidRPr="00C54D8D">
        <w:rPr>
          <w:rFonts w:asciiTheme="majorEastAsia" w:eastAsiaTheme="majorEastAsia" w:hAnsiTheme="majorEastAsia" w:cs="方正小标宋_GBK"/>
          <w:bCs w:val="0"/>
          <w:color w:val="222222"/>
          <w:sz w:val="44"/>
          <w:szCs w:val="44"/>
          <w:shd w:val="clear" w:color="auto" w:fill="FFFFFF"/>
        </w:rPr>
        <w:t>202</w:t>
      </w:r>
      <w:r w:rsidRPr="00C54D8D">
        <w:rPr>
          <w:rFonts w:asciiTheme="majorEastAsia" w:eastAsiaTheme="majorEastAsia" w:hAnsiTheme="majorEastAsia" w:cs="方正小标宋_GBK"/>
          <w:bCs w:val="0"/>
          <w:color w:val="222222"/>
          <w:sz w:val="44"/>
          <w:szCs w:val="44"/>
          <w:shd w:val="clear" w:color="auto" w:fill="FFFFFF"/>
        </w:rPr>
        <w:t>3</w:t>
      </w:r>
      <w:r w:rsidRPr="00C54D8D">
        <w:rPr>
          <w:rFonts w:asciiTheme="majorEastAsia" w:eastAsiaTheme="majorEastAsia" w:hAnsiTheme="majorEastAsia" w:cs="方正小标宋_GBK"/>
          <w:bCs w:val="0"/>
          <w:color w:val="222222"/>
          <w:sz w:val="44"/>
          <w:szCs w:val="44"/>
          <w:shd w:val="clear" w:color="auto" w:fill="FFFFFF"/>
        </w:rPr>
        <w:t>年度市</w:t>
      </w:r>
      <w:r w:rsidRPr="00C54D8D">
        <w:rPr>
          <w:rFonts w:asciiTheme="majorEastAsia" w:eastAsiaTheme="majorEastAsia" w:hAnsiTheme="majorEastAsia" w:cs="方正小标宋_GBK"/>
          <w:bCs w:val="0"/>
          <w:color w:val="222222"/>
          <w:sz w:val="44"/>
          <w:szCs w:val="44"/>
          <w:shd w:val="clear" w:color="auto" w:fill="FFFFFF"/>
        </w:rPr>
        <w:t>、</w:t>
      </w:r>
      <w:r w:rsidRPr="00C54D8D">
        <w:rPr>
          <w:rFonts w:asciiTheme="majorEastAsia" w:eastAsiaTheme="majorEastAsia" w:hAnsiTheme="majorEastAsia" w:cs="方正小标宋_GBK"/>
          <w:bCs w:val="0"/>
          <w:color w:val="222222"/>
          <w:sz w:val="44"/>
          <w:szCs w:val="44"/>
          <w:shd w:val="clear" w:color="auto" w:fill="FFFFFF"/>
        </w:rPr>
        <w:t>校级教学改革</w:t>
      </w:r>
    </w:p>
    <w:p w:rsidR="00303242" w:rsidRPr="00C54D8D" w:rsidRDefault="00C54D8D" w:rsidP="00C54D8D">
      <w:pPr>
        <w:pStyle w:val="4"/>
        <w:widowControl/>
        <w:shd w:val="clear" w:color="auto" w:fill="FFFFFF"/>
        <w:adjustRightInd w:val="0"/>
        <w:snapToGrid w:val="0"/>
        <w:spacing w:beforeAutospacing="0" w:afterAutospacing="0"/>
        <w:jc w:val="center"/>
        <w:rPr>
          <w:rFonts w:asciiTheme="majorEastAsia" w:eastAsiaTheme="majorEastAsia" w:hAnsiTheme="majorEastAsia" w:cs="方正小标宋_GBK" w:hint="default"/>
          <w:bCs w:val="0"/>
          <w:color w:val="222222"/>
          <w:sz w:val="44"/>
          <w:szCs w:val="44"/>
          <w:shd w:val="clear" w:color="auto" w:fill="FFFFFF"/>
        </w:rPr>
      </w:pPr>
      <w:r w:rsidRPr="00C54D8D">
        <w:rPr>
          <w:rFonts w:asciiTheme="majorEastAsia" w:eastAsiaTheme="majorEastAsia" w:hAnsiTheme="majorEastAsia" w:cs="方正小标宋_GBK"/>
          <w:bCs w:val="0"/>
          <w:color w:val="222222"/>
          <w:sz w:val="44"/>
          <w:szCs w:val="44"/>
          <w:shd w:val="clear" w:color="auto" w:fill="FFFFFF"/>
        </w:rPr>
        <w:t>研究</w:t>
      </w:r>
      <w:proofErr w:type="gramStart"/>
      <w:r w:rsidRPr="00C54D8D">
        <w:rPr>
          <w:rFonts w:asciiTheme="majorEastAsia" w:eastAsiaTheme="majorEastAsia" w:hAnsiTheme="majorEastAsia" w:cs="方正小标宋_GBK"/>
          <w:bCs w:val="0"/>
          <w:color w:val="222222"/>
          <w:sz w:val="44"/>
          <w:szCs w:val="44"/>
          <w:shd w:val="clear" w:color="auto" w:fill="FFFFFF"/>
        </w:rPr>
        <w:t>项目结项验收</w:t>
      </w:r>
      <w:proofErr w:type="gramEnd"/>
      <w:r w:rsidRPr="00C54D8D">
        <w:rPr>
          <w:rFonts w:asciiTheme="majorEastAsia" w:eastAsiaTheme="majorEastAsia" w:hAnsiTheme="majorEastAsia" w:cs="方正小标宋_GBK"/>
          <w:bCs w:val="0"/>
          <w:color w:val="222222"/>
          <w:sz w:val="44"/>
          <w:szCs w:val="44"/>
          <w:shd w:val="clear" w:color="auto" w:fill="FFFFFF"/>
        </w:rPr>
        <w:t>的通知</w:t>
      </w:r>
    </w:p>
    <w:p w:rsidR="00C54D8D" w:rsidRPr="00C54D8D" w:rsidRDefault="00C54D8D" w:rsidP="00C54D8D">
      <w:pPr>
        <w:pStyle w:val="3"/>
        <w:adjustRightInd w:val="0"/>
        <w:snapToGrid w:val="0"/>
        <w:spacing w:after="0" w:line="360" w:lineRule="auto"/>
        <w:ind w:leftChars="0" w:left="0"/>
        <w:jc w:val="left"/>
        <w:rPr>
          <w:rFonts w:ascii="仿宋" w:eastAsia="仿宋" w:hAnsi="仿宋" w:cs="方正仿宋_GBK" w:hint="eastAsia"/>
          <w:sz w:val="32"/>
          <w:szCs w:val="32"/>
        </w:rPr>
      </w:pPr>
    </w:p>
    <w:p w:rsidR="00303242" w:rsidRPr="00C54D8D" w:rsidRDefault="00C54D8D" w:rsidP="00C54D8D">
      <w:pPr>
        <w:pStyle w:val="3"/>
        <w:adjustRightInd w:val="0"/>
        <w:snapToGrid w:val="0"/>
        <w:spacing w:after="0" w:line="360" w:lineRule="auto"/>
        <w:ind w:leftChars="0" w:left="0"/>
        <w:jc w:val="left"/>
        <w:rPr>
          <w:rFonts w:ascii="仿宋" w:eastAsia="仿宋" w:hAnsi="仿宋" w:cs="方正仿宋_GBK"/>
          <w:sz w:val="32"/>
          <w:szCs w:val="32"/>
        </w:rPr>
      </w:pPr>
      <w:r w:rsidRPr="00C54D8D">
        <w:rPr>
          <w:rFonts w:ascii="仿宋" w:eastAsia="仿宋" w:hAnsi="仿宋" w:cs="方正仿宋_GBK" w:hint="eastAsia"/>
          <w:sz w:val="32"/>
          <w:szCs w:val="32"/>
        </w:rPr>
        <w:t>校内各单位：</w:t>
      </w:r>
    </w:p>
    <w:p w:rsidR="00303242" w:rsidRPr="00C54D8D" w:rsidRDefault="00C54D8D" w:rsidP="00C54D8D">
      <w:pPr>
        <w:adjustRightInd w:val="0"/>
        <w:snapToGrid w:val="0"/>
        <w:spacing w:line="360" w:lineRule="auto"/>
        <w:ind w:firstLineChars="200" w:firstLine="640"/>
        <w:jc w:val="left"/>
        <w:rPr>
          <w:rFonts w:ascii="仿宋" w:eastAsia="仿宋" w:hAnsi="仿宋" w:cs="方正仿宋_GBK"/>
          <w:sz w:val="32"/>
          <w:szCs w:val="32"/>
        </w:rPr>
      </w:pPr>
      <w:r w:rsidRPr="00C54D8D">
        <w:rPr>
          <w:rFonts w:ascii="仿宋" w:eastAsia="仿宋" w:hAnsi="仿宋" w:cs="方正仿宋_GBK" w:hint="eastAsia"/>
          <w:sz w:val="32"/>
          <w:szCs w:val="32"/>
          <w:lang w:val="zh-CN"/>
        </w:rPr>
        <w:t>根据《重庆市高等教育教学改革研究项目管理办法》（</w:t>
      </w:r>
      <w:proofErr w:type="gramStart"/>
      <w:r w:rsidRPr="00C54D8D">
        <w:rPr>
          <w:rFonts w:ascii="仿宋" w:eastAsia="仿宋" w:hAnsi="仿宋" w:cs="方正仿宋_GBK" w:hint="eastAsia"/>
          <w:sz w:val="32"/>
          <w:szCs w:val="32"/>
          <w:lang w:val="zh-CN"/>
        </w:rPr>
        <w:t>渝教高函</w:t>
      </w:r>
      <w:proofErr w:type="gramEnd"/>
      <w:r w:rsidRPr="00C54D8D">
        <w:rPr>
          <w:rFonts w:ascii="仿宋" w:eastAsia="仿宋" w:hAnsi="仿宋" w:cs="方正仿宋_GBK" w:hint="eastAsia"/>
          <w:sz w:val="32"/>
          <w:szCs w:val="32"/>
          <w:lang w:val="zh-CN"/>
        </w:rPr>
        <w:t>〔</w:t>
      </w:r>
      <w:r w:rsidRPr="00C54D8D">
        <w:rPr>
          <w:rFonts w:ascii="仿宋" w:eastAsia="仿宋" w:hAnsi="仿宋" w:cs="方正仿宋_GBK" w:hint="eastAsia"/>
          <w:sz w:val="32"/>
          <w:szCs w:val="32"/>
          <w:lang w:val="zh-CN"/>
        </w:rPr>
        <w:t>2016</w:t>
      </w:r>
      <w:r w:rsidRPr="00C54D8D">
        <w:rPr>
          <w:rFonts w:ascii="仿宋" w:eastAsia="仿宋" w:hAnsi="仿宋" w:cs="方正仿宋_GBK" w:hint="eastAsia"/>
          <w:sz w:val="32"/>
          <w:szCs w:val="32"/>
          <w:lang w:val="zh-CN"/>
        </w:rPr>
        <w:t>〕</w:t>
      </w:r>
      <w:r w:rsidRPr="00C54D8D">
        <w:rPr>
          <w:rFonts w:ascii="仿宋" w:eastAsia="仿宋" w:hAnsi="仿宋" w:cs="方正仿宋_GBK" w:hint="eastAsia"/>
          <w:sz w:val="32"/>
          <w:szCs w:val="32"/>
          <w:lang w:val="zh-CN"/>
        </w:rPr>
        <w:t>12</w:t>
      </w:r>
      <w:r w:rsidRPr="00C54D8D">
        <w:rPr>
          <w:rFonts w:ascii="仿宋" w:eastAsia="仿宋" w:hAnsi="仿宋" w:cs="方正仿宋_GBK" w:hint="eastAsia"/>
          <w:sz w:val="32"/>
          <w:szCs w:val="32"/>
          <w:lang w:val="zh-CN"/>
        </w:rPr>
        <w:t>号）和《重庆文理学院教研教改项目管理办法》</w:t>
      </w:r>
      <w:r w:rsidRPr="00C54D8D">
        <w:rPr>
          <w:rFonts w:ascii="仿宋" w:eastAsia="仿宋" w:hAnsi="仿宋" w:cs="方正仿宋_GBK" w:hint="eastAsia"/>
          <w:sz w:val="32"/>
          <w:szCs w:val="32"/>
          <w:lang w:val="zh-CN"/>
        </w:rPr>
        <w:t>(</w:t>
      </w:r>
      <w:r w:rsidRPr="00C54D8D">
        <w:rPr>
          <w:rFonts w:ascii="仿宋" w:eastAsia="仿宋" w:hAnsi="仿宋" w:cs="方正仿宋_GBK" w:hint="eastAsia"/>
          <w:sz w:val="32"/>
          <w:szCs w:val="32"/>
          <w:lang w:val="zh-CN"/>
        </w:rPr>
        <w:t>重文理教〔</w:t>
      </w:r>
      <w:r w:rsidRPr="00C54D8D">
        <w:rPr>
          <w:rFonts w:ascii="仿宋" w:eastAsia="仿宋" w:hAnsi="仿宋" w:cs="方正仿宋_GBK" w:hint="eastAsia"/>
          <w:sz w:val="32"/>
          <w:szCs w:val="32"/>
          <w:lang w:val="zh-CN"/>
        </w:rPr>
        <w:t>2014</w:t>
      </w:r>
      <w:r w:rsidRPr="00C54D8D">
        <w:rPr>
          <w:rFonts w:ascii="仿宋" w:eastAsia="仿宋" w:hAnsi="仿宋" w:cs="方正仿宋_GBK" w:hint="eastAsia"/>
          <w:sz w:val="32"/>
          <w:szCs w:val="32"/>
          <w:lang w:val="zh-CN"/>
        </w:rPr>
        <w:t>〕</w:t>
      </w:r>
      <w:r w:rsidRPr="00C54D8D">
        <w:rPr>
          <w:rFonts w:ascii="仿宋" w:eastAsia="仿宋" w:hAnsi="仿宋" w:cs="方正仿宋_GBK" w:hint="eastAsia"/>
          <w:sz w:val="32"/>
          <w:szCs w:val="32"/>
          <w:lang w:val="zh-CN"/>
        </w:rPr>
        <w:t>47</w:t>
      </w:r>
      <w:r w:rsidRPr="00C54D8D">
        <w:rPr>
          <w:rFonts w:ascii="仿宋" w:eastAsia="仿宋" w:hAnsi="仿宋" w:cs="方正仿宋_GBK" w:hint="eastAsia"/>
          <w:sz w:val="32"/>
          <w:szCs w:val="32"/>
          <w:lang w:val="zh-CN"/>
        </w:rPr>
        <w:t>号</w:t>
      </w:r>
      <w:r w:rsidRPr="00C54D8D">
        <w:rPr>
          <w:rFonts w:ascii="仿宋" w:eastAsia="仿宋" w:hAnsi="仿宋" w:cs="方正仿宋_GBK" w:hint="eastAsia"/>
          <w:sz w:val="32"/>
          <w:szCs w:val="32"/>
          <w:lang w:val="zh-CN"/>
        </w:rPr>
        <w:t>)</w:t>
      </w:r>
      <w:r w:rsidRPr="00C54D8D">
        <w:rPr>
          <w:rFonts w:ascii="仿宋" w:eastAsia="仿宋" w:hAnsi="仿宋" w:cs="方正仿宋_GBK" w:hint="eastAsia"/>
          <w:sz w:val="32"/>
          <w:szCs w:val="32"/>
          <w:lang w:val="zh-CN"/>
        </w:rPr>
        <w:t>的有关要求，学校决定对市级、校级教学改革研究项目</w:t>
      </w:r>
      <w:proofErr w:type="gramStart"/>
      <w:r w:rsidRPr="00C54D8D">
        <w:rPr>
          <w:rFonts w:ascii="仿宋" w:eastAsia="仿宋" w:hAnsi="仿宋" w:cs="方正仿宋_GBK" w:hint="eastAsia"/>
          <w:sz w:val="32"/>
          <w:szCs w:val="32"/>
          <w:lang w:val="zh-CN"/>
        </w:rPr>
        <w:t>进行结项验收</w:t>
      </w:r>
      <w:proofErr w:type="gramEnd"/>
      <w:r w:rsidRPr="00C54D8D">
        <w:rPr>
          <w:rFonts w:ascii="仿宋" w:eastAsia="仿宋" w:hAnsi="仿宋" w:cs="方正仿宋_GBK" w:hint="eastAsia"/>
          <w:sz w:val="32"/>
          <w:szCs w:val="32"/>
          <w:lang w:val="zh-CN"/>
        </w:rPr>
        <w:t>。现将有关事项通知如下：</w:t>
      </w:r>
    </w:p>
    <w:p w:rsidR="00303242" w:rsidRPr="00C54D8D" w:rsidRDefault="00C54D8D" w:rsidP="00C54D8D">
      <w:pPr>
        <w:adjustRightInd w:val="0"/>
        <w:snapToGrid w:val="0"/>
        <w:spacing w:line="360" w:lineRule="auto"/>
        <w:ind w:firstLineChars="200" w:firstLine="643"/>
        <w:jc w:val="left"/>
        <w:rPr>
          <w:rFonts w:ascii="仿宋" w:eastAsia="仿宋" w:hAnsi="仿宋"/>
          <w:b/>
          <w:bCs/>
          <w:sz w:val="32"/>
          <w:szCs w:val="32"/>
        </w:rPr>
      </w:pPr>
      <w:r w:rsidRPr="00C54D8D">
        <w:rPr>
          <w:rFonts w:ascii="仿宋" w:eastAsia="仿宋" w:hAnsi="仿宋" w:hint="eastAsia"/>
          <w:b/>
          <w:bCs/>
          <w:sz w:val="32"/>
          <w:szCs w:val="32"/>
        </w:rPr>
        <w:t>一、</w:t>
      </w:r>
      <w:proofErr w:type="gramStart"/>
      <w:r w:rsidRPr="00C54D8D">
        <w:rPr>
          <w:rFonts w:ascii="仿宋" w:eastAsia="仿宋" w:hAnsi="仿宋" w:hint="eastAsia"/>
          <w:b/>
          <w:bCs/>
          <w:sz w:val="32"/>
          <w:szCs w:val="32"/>
        </w:rPr>
        <w:t>结项范围</w:t>
      </w:r>
      <w:proofErr w:type="gramEnd"/>
    </w:p>
    <w:p w:rsidR="00303242" w:rsidRPr="00C54D8D" w:rsidRDefault="00C54D8D" w:rsidP="00C54D8D">
      <w:pPr>
        <w:autoSpaceDE w:val="0"/>
        <w:autoSpaceDN w:val="0"/>
        <w:adjustRightInd w:val="0"/>
        <w:snapToGrid w:val="0"/>
        <w:spacing w:line="360" w:lineRule="auto"/>
        <w:ind w:firstLineChars="200" w:firstLine="640"/>
        <w:jc w:val="left"/>
        <w:rPr>
          <w:rFonts w:ascii="仿宋" w:eastAsia="仿宋" w:hAnsi="仿宋" w:cs="仿宋_GB2312"/>
          <w:sz w:val="32"/>
          <w:szCs w:val="32"/>
          <w:lang w:val="zh-CN"/>
        </w:rPr>
      </w:pPr>
      <w:r w:rsidRPr="00C54D8D">
        <w:rPr>
          <w:rFonts w:ascii="仿宋" w:eastAsia="仿宋" w:hAnsi="仿宋" w:cs="仿宋_GB2312" w:hint="eastAsia"/>
          <w:sz w:val="32"/>
          <w:szCs w:val="32"/>
          <w:lang w:val="zh-CN"/>
        </w:rPr>
        <w:t>（一）</w:t>
      </w:r>
      <w:r w:rsidRPr="00C54D8D">
        <w:rPr>
          <w:rFonts w:ascii="仿宋" w:eastAsia="仿宋" w:hAnsi="仿宋" w:cs="仿宋_GB2312" w:hint="eastAsia"/>
          <w:sz w:val="32"/>
          <w:szCs w:val="32"/>
          <w:lang w:val="zh-CN"/>
        </w:rPr>
        <w:t>20</w:t>
      </w:r>
      <w:r w:rsidRPr="00C54D8D">
        <w:rPr>
          <w:rFonts w:ascii="仿宋" w:eastAsia="仿宋" w:hAnsi="仿宋" w:cs="仿宋_GB2312" w:hint="eastAsia"/>
          <w:sz w:val="32"/>
          <w:szCs w:val="32"/>
        </w:rPr>
        <w:t>2</w:t>
      </w:r>
      <w:r w:rsidRPr="00C54D8D">
        <w:rPr>
          <w:rFonts w:ascii="仿宋" w:eastAsia="仿宋" w:hAnsi="仿宋" w:cs="仿宋_GB2312" w:hint="eastAsia"/>
          <w:sz w:val="32"/>
          <w:szCs w:val="32"/>
        </w:rPr>
        <w:t>1</w:t>
      </w:r>
      <w:r w:rsidRPr="00C54D8D">
        <w:rPr>
          <w:rFonts w:ascii="仿宋" w:eastAsia="仿宋" w:hAnsi="仿宋" w:cs="仿宋_GB2312" w:hint="eastAsia"/>
          <w:sz w:val="32"/>
          <w:szCs w:val="32"/>
          <w:lang w:val="zh-CN"/>
        </w:rPr>
        <w:t>年及以前立项的市级教改项目</w:t>
      </w:r>
      <w:r w:rsidRPr="00C54D8D">
        <w:rPr>
          <w:rFonts w:ascii="仿宋" w:eastAsia="仿宋" w:hAnsi="仿宋" w:cs="仿宋_GB2312" w:hint="eastAsia"/>
          <w:sz w:val="32"/>
          <w:szCs w:val="32"/>
          <w:lang w:val="zh-CN"/>
        </w:rPr>
        <w:t>;</w:t>
      </w:r>
    </w:p>
    <w:p w:rsidR="00303242" w:rsidRPr="00C54D8D" w:rsidRDefault="00C54D8D" w:rsidP="00C54D8D">
      <w:pPr>
        <w:autoSpaceDE w:val="0"/>
        <w:autoSpaceDN w:val="0"/>
        <w:adjustRightInd w:val="0"/>
        <w:snapToGrid w:val="0"/>
        <w:spacing w:line="360" w:lineRule="auto"/>
        <w:ind w:firstLineChars="200" w:firstLine="640"/>
        <w:jc w:val="left"/>
        <w:rPr>
          <w:rFonts w:ascii="仿宋" w:eastAsia="仿宋" w:hAnsi="仿宋" w:cs="仿宋_GB2312"/>
          <w:sz w:val="32"/>
          <w:szCs w:val="32"/>
          <w:lang w:val="zh-CN"/>
        </w:rPr>
      </w:pPr>
      <w:r w:rsidRPr="00C54D8D">
        <w:rPr>
          <w:rFonts w:ascii="仿宋" w:eastAsia="仿宋" w:hAnsi="仿宋" w:cs="仿宋_GB2312" w:hint="eastAsia"/>
          <w:sz w:val="32"/>
          <w:szCs w:val="32"/>
          <w:lang w:val="zh-CN"/>
        </w:rPr>
        <w:t>（二）</w:t>
      </w:r>
      <w:r w:rsidRPr="00C54D8D">
        <w:rPr>
          <w:rFonts w:ascii="仿宋" w:eastAsia="仿宋" w:hAnsi="仿宋" w:cs="仿宋_GB2312" w:hint="eastAsia"/>
          <w:sz w:val="32"/>
          <w:szCs w:val="32"/>
          <w:lang w:val="zh-CN"/>
        </w:rPr>
        <w:t>20</w:t>
      </w:r>
      <w:r w:rsidRPr="00C54D8D">
        <w:rPr>
          <w:rFonts w:ascii="仿宋" w:eastAsia="仿宋" w:hAnsi="仿宋" w:cs="仿宋_GB2312" w:hint="eastAsia"/>
          <w:sz w:val="32"/>
          <w:szCs w:val="32"/>
        </w:rPr>
        <w:t>2</w:t>
      </w:r>
      <w:r w:rsidRPr="00C54D8D">
        <w:rPr>
          <w:rFonts w:ascii="仿宋" w:eastAsia="仿宋" w:hAnsi="仿宋" w:cs="仿宋_GB2312" w:hint="eastAsia"/>
          <w:sz w:val="32"/>
          <w:szCs w:val="32"/>
        </w:rPr>
        <w:t>1</w:t>
      </w:r>
      <w:r w:rsidRPr="00C54D8D">
        <w:rPr>
          <w:rFonts w:ascii="仿宋" w:eastAsia="仿宋" w:hAnsi="仿宋" w:cs="仿宋_GB2312" w:hint="eastAsia"/>
          <w:sz w:val="32"/>
          <w:szCs w:val="32"/>
          <w:lang w:val="zh-CN"/>
        </w:rPr>
        <w:t>年及以前立项的校级教改项目；</w:t>
      </w:r>
    </w:p>
    <w:p w:rsidR="00303242" w:rsidRPr="00C54D8D" w:rsidRDefault="00C54D8D" w:rsidP="00C54D8D">
      <w:pPr>
        <w:autoSpaceDE w:val="0"/>
        <w:autoSpaceDN w:val="0"/>
        <w:adjustRightInd w:val="0"/>
        <w:snapToGrid w:val="0"/>
        <w:spacing w:line="360" w:lineRule="auto"/>
        <w:ind w:firstLineChars="200" w:firstLine="643"/>
        <w:jc w:val="left"/>
        <w:rPr>
          <w:rFonts w:ascii="仿宋" w:eastAsia="仿宋" w:hAnsi="仿宋" w:cs="仿宋_GB2312"/>
          <w:sz w:val="32"/>
          <w:szCs w:val="32"/>
          <w:lang w:val="zh-CN"/>
        </w:rPr>
      </w:pPr>
      <w:r w:rsidRPr="00C54D8D">
        <w:rPr>
          <w:rFonts w:ascii="仿宋" w:eastAsia="仿宋" w:hAnsi="仿宋" w:cs="仿宋_GB2312" w:hint="eastAsia"/>
          <w:b/>
          <w:sz w:val="32"/>
          <w:szCs w:val="32"/>
          <w:lang w:val="zh-CN"/>
        </w:rPr>
        <w:t>（三）</w:t>
      </w:r>
      <w:r w:rsidRPr="00C54D8D">
        <w:rPr>
          <w:rFonts w:ascii="仿宋" w:eastAsia="仿宋" w:hAnsi="仿宋" w:cs="仿宋_GB2312" w:hint="eastAsia"/>
          <w:b/>
          <w:bCs/>
          <w:sz w:val="32"/>
          <w:szCs w:val="32"/>
        </w:rPr>
        <w:t>2019</w:t>
      </w:r>
      <w:r w:rsidRPr="00C54D8D">
        <w:rPr>
          <w:rFonts w:ascii="仿宋" w:eastAsia="仿宋" w:hAnsi="仿宋" w:cs="仿宋_GB2312" w:hint="eastAsia"/>
          <w:b/>
          <w:bCs/>
          <w:sz w:val="32"/>
          <w:szCs w:val="32"/>
          <w:lang w:val="zh-CN"/>
        </w:rPr>
        <w:t>年立项的校级教改项目本次须完成结项，否则作撤项处理</w:t>
      </w:r>
      <w:r w:rsidRPr="00C54D8D">
        <w:rPr>
          <w:rFonts w:ascii="仿宋" w:eastAsia="仿宋" w:hAnsi="仿宋" w:cs="仿宋_GB2312" w:hint="eastAsia"/>
          <w:sz w:val="32"/>
          <w:szCs w:val="32"/>
          <w:lang w:val="zh-CN"/>
        </w:rPr>
        <w:t>。</w:t>
      </w:r>
    </w:p>
    <w:p w:rsidR="00303242" w:rsidRPr="00C54D8D" w:rsidRDefault="00C54D8D" w:rsidP="00C54D8D">
      <w:pPr>
        <w:autoSpaceDE w:val="0"/>
        <w:autoSpaceDN w:val="0"/>
        <w:adjustRightInd w:val="0"/>
        <w:snapToGrid w:val="0"/>
        <w:spacing w:line="360" w:lineRule="auto"/>
        <w:ind w:firstLineChars="200" w:firstLine="640"/>
        <w:jc w:val="left"/>
        <w:rPr>
          <w:rFonts w:ascii="仿宋" w:eastAsia="仿宋" w:hAnsi="仿宋" w:cs="仿宋_GB2312"/>
          <w:sz w:val="32"/>
          <w:szCs w:val="32"/>
        </w:rPr>
      </w:pPr>
      <w:r w:rsidRPr="00C54D8D">
        <w:rPr>
          <w:rFonts w:ascii="仿宋" w:eastAsia="仿宋" w:hAnsi="仿宋" w:cs="仿宋_GB2312" w:hint="eastAsia"/>
          <w:sz w:val="32"/>
          <w:szCs w:val="32"/>
        </w:rPr>
        <w:t>（注：</w:t>
      </w:r>
      <w:r w:rsidRPr="00C54D8D">
        <w:rPr>
          <w:rFonts w:ascii="仿宋" w:eastAsia="仿宋" w:hAnsi="仿宋" w:cs="仿宋_GB2312" w:hint="eastAsia"/>
          <w:sz w:val="32"/>
          <w:szCs w:val="32"/>
        </w:rPr>
        <w:t>2020</w:t>
      </w:r>
      <w:r w:rsidRPr="00C54D8D">
        <w:rPr>
          <w:rFonts w:ascii="仿宋" w:eastAsia="仿宋" w:hAnsi="仿宋" w:cs="仿宋_GB2312" w:hint="eastAsia"/>
          <w:sz w:val="32"/>
          <w:szCs w:val="32"/>
        </w:rPr>
        <w:t>年</w:t>
      </w:r>
      <w:proofErr w:type="gramStart"/>
      <w:r w:rsidRPr="00C54D8D">
        <w:rPr>
          <w:rFonts w:ascii="仿宋" w:eastAsia="仿宋" w:hAnsi="仿宋" w:cs="仿宋_GB2312" w:hint="eastAsia"/>
          <w:sz w:val="32"/>
          <w:szCs w:val="32"/>
        </w:rPr>
        <w:t>应结项</w:t>
      </w:r>
      <w:proofErr w:type="gramEnd"/>
      <w:r w:rsidRPr="00C54D8D">
        <w:rPr>
          <w:rFonts w:ascii="仿宋" w:eastAsia="仿宋" w:hAnsi="仿宋" w:cs="仿宋_GB2312" w:hint="eastAsia"/>
          <w:sz w:val="32"/>
          <w:szCs w:val="32"/>
        </w:rPr>
        <w:t>的校级教改项目包括校级教学改革研究项目、校级教学改革研究课程</w:t>
      </w:r>
      <w:proofErr w:type="gramStart"/>
      <w:r w:rsidRPr="00C54D8D">
        <w:rPr>
          <w:rFonts w:ascii="仿宋" w:eastAsia="仿宋" w:hAnsi="仿宋" w:cs="仿宋_GB2312" w:hint="eastAsia"/>
          <w:sz w:val="32"/>
          <w:szCs w:val="32"/>
        </w:rPr>
        <w:t>思政专项</w:t>
      </w:r>
      <w:proofErr w:type="gramEnd"/>
      <w:r w:rsidRPr="00C54D8D">
        <w:rPr>
          <w:rFonts w:ascii="仿宋" w:eastAsia="仿宋" w:hAnsi="仿宋" w:cs="仿宋_GB2312" w:hint="eastAsia"/>
          <w:sz w:val="32"/>
          <w:szCs w:val="32"/>
        </w:rPr>
        <w:t>项目，</w:t>
      </w:r>
      <w:r w:rsidRPr="00C54D8D">
        <w:rPr>
          <w:rFonts w:ascii="仿宋" w:eastAsia="仿宋" w:hAnsi="仿宋" w:cs="仿宋_GB2312" w:hint="eastAsia"/>
          <w:sz w:val="32"/>
          <w:szCs w:val="32"/>
        </w:rPr>
        <w:t>2021</w:t>
      </w:r>
      <w:r w:rsidRPr="00C54D8D">
        <w:rPr>
          <w:rFonts w:ascii="仿宋" w:eastAsia="仿宋" w:hAnsi="仿宋" w:cs="仿宋_GB2312" w:hint="eastAsia"/>
          <w:sz w:val="32"/>
          <w:szCs w:val="32"/>
        </w:rPr>
        <w:t>年</w:t>
      </w:r>
      <w:proofErr w:type="gramStart"/>
      <w:r w:rsidRPr="00C54D8D">
        <w:rPr>
          <w:rFonts w:ascii="仿宋" w:eastAsia="仿宋" w:hAnsi="仿宋" w:cs="仿宋_GB2312" w:hint="eastAsia"/>
          <w:sz w:val="32"/>
          <w:szCs w:val="32"/>
        </w:rPr>
        <w:t>应结项</w:t>
      </w:r>
      <w:proofErr w:type="gramEnd"/>
      <w:r w:rsidRPr="00C54D8D">
        <w:rPr>
          <w:rFonts w:ascii="仿宋" w:eastAsia="仿宋" w:hAnsi="仿宋" w:cs="仿宋_GB2312" w:hint="eastAsia"/>
          <w:sz w:val="32"/>
          <w:szCs w:val="32"/>
        </w:rPr>
        <w:t>的校级教改</w:t>
      </w:r>
      <w:bookmarkStart w:id="1" w:name="_GoBack"/>
      <w:bookmarkEnd w:id="1"/>
      <w:r w:rsidRPr="00C54D8D">
        <w:rPr>
          <w:rFonts w:ascii="仿宋" w:eastAsia="仿宋" w:hAnsi="仿宋" w:cs="仿宋_GB2312" w:hint="eastAsia"/>
          <w:sz w:val="32"/>
          <w:szCs w:val="32"/>
        </w:rPr>
        <w:t>项目包括校级教学改革研究项目、校级教学改革研究“三进”和“体美劳”专项项目。）</w:t>
      </w:r>
    </w:p>
    <w:p w:rsidR="00303242" w:rsidRPr="00C54D8D" w:rsidRDefault="00C54D8D" w:rsidP="00C54D8D">
      <w:pPr>
        <w:adjustRightInd w:val="0"/>
        <w:snapToGrid w:val="0"/>
        <w:spacing w:line="360" w:lineRule="auto"/>
        <w:ind w:firstLineChars="200" w:firstLine="643"/>
        <w:jc w:val="left"/>
        <w:rPr>
          <w:rFonts w:ascii="仿宋" w:eastAsia="仿宋" w:hAnsi="仿宋"/>
          <w:b/>
          <w:bCs/>
          <w:sz w:val="32"/>
          <w:szCs w:val="32"/>
        </w:rPr>
      </w:pPr>
      <w:r w:rsidRPr="00C54D8D">
        <w:rPr>
          <w:rFonts w:ascii="仿宋" w:eastAsia="仿宋" w:hAnsi="仿宋" w:hint="eastAsia"/>
          <w:b/>
          <w:bCs/>
          <w:sz w:val="32"/>
          <w:szCs w:val="32"/>
        </w:rPr>
        <w:t>二、</w:t>
      </w:r>
      <w:proofErr w:type="gramStart"/>
      <w:r w:rsidRPr="00C54D8D">
        <w:rPr>
          <w:rFonts w:ascii="仿宋" w:eastAsia="仿宋" w:hAnsi="仿宋" w:hint="eastAsia"/>
          <w:b/>
          <w:bCs/>
          <w:sz w:val="32"/>
          <w:szCs w:val="32"/>
        </w:rPr>
        <w:t>结项验收</w:t>
      </w:r>
      <w:proofErr w:type="gramEnd"/>
      <w:r w:rsidRPr="00C54D8D">
        <w:rPr>
          <w:rFonts w:ascii="仿宋" w:eastAsia="仿宋" w:hAnsi="仿宋" w:hint="eastAsia"/>
          <w:b/>
          <w:bCs/>
          <w:sz w:val="32"/>
          <w:szCs w:val="32"/>
        </w:rPr>
        <w:t>所需材料</w:t>
      </w:r>
    </w:p>
    <w:p w:rsidR="00303242" w:rsidRPr="00C54D8D" w:rsidRDefault="00C54D8D" w:rsidP="00C54D8D">
      <w:pPr>
        <w:tabs>
          <w:tab w:val="left" w:pos="2275"/>
        </w:tabs>
        <w:adjustRightInd w:val="0"/>
        <w:snapToGrid w:val="0"/>
        <w:spacing w:line="360" w:lineRule="auto"/>
        <w:ind w:firstLineChars="200" w:firstLine="643"/>
        <w:jc w:val="left"/>
        <w:rPr>
          <w:rFonts w:ascii="仿宋" w:eastAsia="仿宋" w:hAnsi="仿宋"/>
          <w:b/>
          <w:bCs/>
          <w:sz w:val="32"/>
          <w:szCs w:val="32"/>
        </w:rPr>
      </w:pPr>
      <w:r w:rsidRPr="00C54D8D">
        <w:rPr>
          <w:rFonts w:ascii="仿宋" w:eastAsia="仿宋" w:hAnsi="仿宋" w:hint="eastAsia"/>
          <w:b/>
          <w:bCs/>
          <w:sz w:val="32"/>
          <w:szCs w:val="32"/>
        </w:rPr>
        <w:lastRenderedPageBreak/>
        <w:t>（一）市级</w:t>
      </w:r>
      <w:r w:rsidRPr="00C54D8D">
        <w:rPr>
          <w:rFonts w:ascii="仿宋" w:eastAsia="仿宋" w:hAnsi="仿宋" w:cs="仿宋_GB2312" w:hint="eastAsia"/>
          <w:b/>
          <w:bCs/>
          <w:sz w:val="32"/>
          <w:szCs w:val="32"/>
          <w:lang w:val="zh-CN"/>
        </w:rPr>
        <w:t>教学改革研究</w:t>
      </w:r>
      <w:proofErr w:type="gramStart"/>
      <w:r w:rsidRPr="00C54D8D">
        <w:rPr>
          <w:rFonts w:ascii="仿宋" w:eastAsia="仿宋" w:hAnsi="仿宋" w:cs="仿宋_GB2312" w:hint="eastAsia"/>
          <w:b/>
          <w:bCs/>
          <w:sz w:val="32"/>
          <w:szCs w:val="32"/>
          <w:lang w:val="zh-CN"/>
        </w:rPr>
        <w:t>项目结项验收</w:t>
      </w:r>
      <w:proofErr w:type="gramEnd"/>
    </w:p>
    <w:p w:rsidR="00303242" w:rsidRPr="00C54D8D" w:rsidRDefault="00C54D8D" w:rsidP="00C54D8D">
      <w:pPr>
        <w:tabs>
          <w:tab w:val="left" w:pos="2275"/>
        </w:tabs>
        <w:adjustRightInd w:val="0"/>
        <w:snapToGrid w:val="0"/>
        <w:spacing w:line="360" w:lineRule="auto"/>
        <w:ind w:firstLineChars="200" w:firstLine="640"/>
        <w:jc w:val="left"/>
        <w:rPr>
          <w:rFonts w:ascii="仿宋" w:eastAsia="仿宋" w:hAnsi="仿宋"/>
          <w:sz w:val="32"/>
          <w:szCs w:val="32"/>
        </w:rPr>
      </w:pPr>
      <w:r w:rsidRPr="00C54D8D">
        <w:rPr>
          <w:rFonts w:ascii="仿宋" w:eastAsia="仿宋" w:hAnsi="仿宋" w:hint="eastAsia"/>
          <w:sz w:val="32"/>
          <w:szCs w:val="32"/>
        </w:rPr>
        <w:t>1.</w:t>
      </w:r>
      <w:r w:rsidRPr="00C54D8D">
        <w:rPr>
          <w:rFonts w:ascii="仿宋" w:eastAsia="仿宋" w:hAnsi="仿宋" w:cs="宋体" w:hint="eastAsia"/>
          <w:bCs/>
          <w:kern w:val="0"/>
          <w:sz w:val="32"/>
          <w:szCs w:val="32"/>
        </w:rPr>
        <w:t>重庆市高等教育教学改革研究项目结题</w:t>
      </w:r>
      <w:r w:rsidRPr="00C54D8D">
        <w:rPr>
          <w:rFonts w:ascii="仿宋" w:eastAsia="仿宋" w:hAnsi="仿宋" w:hint="eastAsia"/>
          <w:sz w:val="32"/>
          <w:szCs w:val="32"/>
        </w:rPr>
        <w:t>验收表（以下简称《项目结题验收表》）</w:t>
      </w:r>
    </w:p>
    <w:p w:rsidR="00303242" w:rsidRPr="00C54D8D" w:rsidRDefault="00C54D8D" w:rsidP="00C54D8D">
      <w:pPr>
        <w:tabs>
          <w:tab w:val="left" w:pos="2275"/>
        </w:tabs>
        <w:adjustRightInd w:val="0"/>
        <w:snapToGrid w:val="0"/>
        <w:spacing w:line="360" w:lineRule="auto"/>
        <w:ind w:firstLineChars="200" w:firstLine="640"/>
        <w:jc w:val="left"/>
        <w:rPr>
          <w:rFonts w:ascii="仿宋" w:eastAsia="仿宋" w:hAnsi="仿宋"/>
          <w:sz w:val="32"/>
          <w:szCs w:val="32"/>
        </w:rPr>
      </w:pPr>
      <w:r w:rsidRPr="00C54D8D">
        <w:rPr>
          <w:rFonts w:ascii="仿宋" w:eastAsia="仿宋" w:hAnsi="仿宋" w:hint="eastAsia"/>
          <w:sz w:val="32"/>
          <w:szCs w:val="32"/>
        </w:rPr>
        <w:t>2.</w:t>
      </w:r>
      <w:r w:rsidRPr="00C54D8D">
        <w:rPr>
          <w:rFonts w:ascii="仿宋" w:eastAsia="仿宋" w:hAnsi="仿宋" w:hint="eastAsia"/>
          <w:sz w:val="32"/>
          <w:szCs w:val="32"/>
        </w:rPr>
        <w:t>项目申报书（复印件）</w:t>
      </w:r>
    </w:p>
    <w:p w:rsidR="00303242" w:rsidRPr="00C54D8D" w:rsidRDefault="00C54D8D" w:rsidP="00C54D8D">
      <w:pPr>
        <w:tabs>
          <w:tab w:val="left" w:pos="2275"/>
        </w:tabs>
        <w:adjustRightInd w:val="0"/>
        <w:snapToGrid w:val="0"/>
        <w:spacing w:line="360" w:lineRule="auto"/>
        <w:ind w:firstLineChars="200" w:firstLine="640"/>
        <w:jc w:val="left"/>
        <w:rPr>
          <w:rFonts w:ascii="仿宋" w:eastAsia="仿宋" w:hAnsi="仿宋"/>
          <w:sz w:val="32"/>
          <w:szCs w:val="32"/>
        </w:rPr>
      </w:pPr>
      <w:r w:rsidRPr="00C54D8D">
        <w:rPr>
          <w:rFonts w:ascii="仿宋" w:eastAsia="仿宋" w:hAnsi="仿宋" w:hint="eastAsia"/>
          <w:sz w:val="32"/>
          <w:szCs w:val="32"/>
        </w:rPr>
        <w:t>3.</w:t>
      </w:r>
      <w:r w:rsidRPr="00C54D8D">
        <w:rPr>
          <w:rFonts w:ascii="仿宋" w:eastAsia="仿宋" w:hAnsi="仿宋" w:hint="eastAsia"/>
          <w:sz w:val="32"/>
          <w:szCs w:val="32"/>
        </w:rPr>
        <w:t>项目任务书（原件或复印件）</w:t>
      </w:r>
    </w:p>
    <w:p w:rsidR="00303242" w:rsidRPr="00C54D8D" w:rsidRDefault="00C54D8D" w:rsidP="00C54D8D">
      <w:pPr>
        <w:tabs>
          <w:tab w:val="left" w:pos="2275"/>
        </w:tabs>
        <w:adjustRightInd w:val="0"/>
        <w:snapToGrid w:val="0"/>
        <w:spacing w:line="360" w:lineRule="auto"/>
        <w:ind w:firstLineChars="200" w:firstLine="640"/>
        <w:jc w:val="left"/>
        <w:rPr>
          <w:rFonts w:ascii="仿宋" w:eastAsia="仿宋" w:hAnsi="仿宋"/>
          <w:sz w:val="32"/>
          <w:szCs w:val="32"/>
        </w:rPr>
      </w:pPr>
      <w:r w:rsidRPr="00C54D8D">
        <w:rPr>
          <w:rFonts w:ascii="仿宋" w:eastAsia="仿宋" w:hAnsi="仿宋" w:hint="eastAsia"/>
          <w:sz w:val="32"/>
          <w:szCs w:val="32"/>
        </w:rPr>
        <w:t>4.</w:t>
      </w:r>
      <w:r w:rsidRPr="00C54D8D">
        <w:rPr>
          <w:rFonts w:ascii="仿宋" w:eastAsia="仿宋" w:hAnsi="仿宋" w:hint="eastAsia"/>
          <w:sz w:val="32"/>
          <w:szCs w:val="32"/>
        </w:rPr>
        <w:t>项目开题报告书</w:t>
      </w:r>
    </w:p>
    <w:p w:rsidR="00303242" w:rsidRPr="00C54D8D" w:rsidRDefault="00C54D8D" w:rsidP="00C54D8D">
      <w:pPr>
        <w:tabs>
          <w:tab w:val="left" w:pos="2275"/>
        </w:tabs>
        <w:adjustRightInd w:val="0"/>
        <w:snapToGrid w:val="0"/>
        <w:spacing w:line="360" w:lineRule="auto"/>
        <w:ind w:firstLineChars="200" w:firstLine="640"/>
        <w:jc w:val="left"/>
        <w:rPr>
          <w:rFonts w:ascii="仿宋" w:eastAsia="仿宋" w:hAnsi="仿宋"/>
          <w:sz w:val="32"/>
          <w:szCs w:val="32"/>
        </w:rPr>
      </w:pPr>
      <w:r w:rsidRPr="00C54D8D">
        <w:rPr>
          <w:rFonts w:ascii="仿宋" w:eastAsia="仿宋" w:hAnsi="仿宋" w:hint="eastAsia"/>
          <w:sz w:val="32"/>
          <w:szCs w:val="32"/>
        </w:rPr>
        <w:t>5.</w:t>
      </w:r>
      <w:r w:rsidRPr="00C54D8D">
        <w:rPr>
          <w:rFonts w:ascii="仿宋" w:eastAsia="仿宋" w:hAnsi="仿宋" w:hint="eastAsia"/>
          <w:sz w:val="32"/>
          <w:szCs w:val="32"/>
        </w:rPr>
        <w:t>项目中期报告书</w:t>
      </w:r>
    </w:p>
    <w:p w:rsidR="00303242" w:rsidRPr="00C54D8D" w:rsidRDefault="00C54D8D" w:rsidP="00C54D8D">
      <w:pPr>
        <w:tabs>
          <w:tab w:val="left" w:pos="2275"/>
        </w:tabs>
        <w:adjustRightInd w:val="0"/>
        <w:snapToGrid w:val="0"/>
        <w:spacing w:line="360" w:lineRule="auto"/>
        <w:ind w:firstLineChars="200" w:firstLine="640"/>
        <w:jc w:val="left"/>
        <w:rPr>
          <w:rFonts w:ascii="仿宋" w:eastAsia="仿宋" w:hAnsi="仿宋"/>
          <w:sz w:val="32"/>
          <w:szCs w:val="32"/>
        </w:rPr>
      </w:pPr>
      <w:r w:rsidRPr="00C54D8D">
        <w:rPr>
          <w:rFonts w:ascii="仿宋" w:eastAsia="仿宋" w:hAnsi="仿宋" w:hint="eastAsia"/>
          <w:sz w:val="32"/>
          <w:szCs w:val="32"/>
        </w:rPr>
        <w:t>6.</w:t>
      </w:r>
      <w:r w:rsidRPr="00C54D8D">
        <w:rPr>
          <w:rFonts w:ascii="仿宋" w:eastAsia="仿宋" w:hAnsi="仿宋" w:hint="eastAsia"/>
          <w:sz w:val="32"/>
          <w:szCs w:val="32"/>
        </w:rPr>
        <w:t>研究总结报告</w:t>
      </w:r>
      <w:r w:rsidRPr="00C54D8D">
        <w:rPr>
          <w:rFonts w:ascii="仿宋" w:eastAsia="仿宋" w:hAnsi="仿宋" w:hint="eastAsia"/>
          <w:bCs/>
          <w:sz w:val="32"/>
          <w:szCs w:val="32"/>
        </w:rPr>
        <w:t>（不做统一格式要求）</w:t>
      </w:r>
    </w:p>
    <w:p w:rsidR="00303242" w:rsidRPr="00C54D8D" w:rsidRDefault="00C54D8D" w:rsidP="00C54D8D">
      <w:pPr>
        <w:tabs>
          <w:tab w:val="left" w:pos="2275"/>
        </w:tabs>
        <w:adjustRightInd w:val="0"/>
        <w:snapToGrid w:val="0"/>
        <w:spacing w:line="360" w:lineRule="auto"/>
        <w:ind w:firstLineChars="200" w:firstLine="640"/>
        <w:jc w:val="left"/>
        <w:rPr>
          <w:rFonts w:ascii="仿宋" w:eastAsia="仿宋" w:hAnsi="仿宋"/>
          <w:sz w:val="32"/>
          <w:szCs w:val="32"/>
        </w:rPr>
      </w:pPr>
      <w:r w:rsidRPr="00C54D8D">
        <w:rPr>
          <w:rFonts w:ascii="仿宋" w:eastAsia="仿宋" w:hAnsi="仿宋" w:hint="eastAsia"/>
          <w:sz w:val="32"/>
          <w:szCs w:val="32"/>
        </w:rPr>
        <w:t>7.</w:t>
      </w:r>
      <w:r w:rsidRPr="00C54D8D">
        <w:rPr>
          <w:rFonts w:ascii="仿宋" w:eastAsia="仿宋" w:hAnsi="仿宋" w:hint="eastAsia"/>
          <w:sz w:val="32"/>
          <w:szCs w:val="32"/>
        </w:rPr>
        <w:t>成果附件（支撑材料以教育教学改革方案、实施过程、取得成效等印证材料为主，充分展示对教育教学内容、教学方式、考核评价方式的改进、提高与创新）</w:t>
      </w:r>
    </w:p>
    <w:p w:rsidR="00303242" w:rsidRPr="00C54D8D" w:rsidRDefault="00C54D8D" w:rsidP="00C54D8D">
      <w:pPr>
        <w:tabs>
          <w:tab w:val="left" w:pos="2275"/>
        </w:tabs>
        <w:adjustRightInd w:val="0"/>
        <w:snapToGrid w:val="0"/>
        <w:spacing w:line="360" w:lineRule="auto"/>
        <w:ind w:firstLineChars="200" w:firstLine="640"/>
        <w:jc w:val="left"/>
        <w:rPr>
          <w:rFonts w:ascii="仿宋" w:eastAsia="仿宋" w:hAnsi="仿宋"/>
          <w:sz w:val="32"/>
          <w:szCs w:val="32"/>
        </w:rPr>
      </w:pPr>
      <w:r w:rsidRPr="00C54D8D">
        <w:rPr>
          <w:rFonts w:ascii="仿宋" w:eastAsia="仿宋" w:hAnsi="仿宋" w:hint="eastAsia"/>
          <w:sz w:val="32"/>
          <w:szCs w:val="32"/>
        </w:rPr>
        <w:t>8.</w:t>
      </w:r>
      <w:r w:rsidRPr="00C54D8D">
        <w:rPr>
          <w:rFonts w:ascii="仿宋" w:eastAsia="仿宋" w:hAnsi="仿宋" w:hint="eastAsia"/>
          <w:sz w:val="32"/>
          <w:szCs w:val="32"/>
        </w:rPr>
        <w:t>其他：可以说明研究成果的有关材料。如有项目变更事项，</w:t>
      </w:r>
      <w:proofErr w:type="gramStart"/>
      <w:r w:rsidRPr="00C54D8D">
        <w:rPr>
          <w:rFonts w:ascii="仿宋" w:eastAsia="仿宋" w:hAnsi="仿宋" w:hint="eastAsia"/>
          <w:sz w:val="32"/>
          <w:szCs w:val="32"/>
        </w:rPr>
        <w:t>请严格</w:t>
      </w:r>
      <w:proofErr w:type="gramEnd"/>
      <w:r w:rsidRPr="00C54D8D">
        <w:rPr>
          <w:rFonts w:ascii="仿宋" w:eastAsia="仿宋" w:hAnsi="仿宋" w:hint="eastAsia"/>
          <w:sz w:val="32"/>
          <w:szCs w:val="32"/>
        </w:rPr>
        <w:t>按照相关流程审批，并务必将</w:t>
      </w:r>
      <w:r w:rsidRPr="00C54D8D">
        <w:rPr>
          <w:rFonts w:ascii="仿宋" w:eastAsia="仿宋" w:hAnsi="仿宋" w:cs="仿宋_GB2312" w:hint="eastAsia"/>
          <w:sz w:val="32"/>
          <w:szCs w:val="32"/>
          <w:lang w:val="zh-CN"/>
        </w:rPr>
        <w:t>变更申请单放在“其他”项首页。</w:t>
      </w:r>
    </w:p>
    <w:p w:rsidR="00303242" w:rsidRPr="00C54D8D" w:rsidRDefault="00C54D8D" w:rsidP="00C54D8D">
      <w:pPr>
        <w:tabs>
          <w:tab w:val="left" w:pos="2275"/>
        </w:tabs>
        <w:adjustRightInd w:val="0"/>
        <w:snapToGrid w:val="0"/>
        <w:spacing w:line="360" w:lineRule="auto"/>
        <w:ind w:firstLineChars="250" w:firstLine="803"/>
        <w:jc w:val="left"/>
        <w:rPr>
          <w:rFonts w:ascii="仿宋" w:eastAsia="仿宋" w:hAnsi="仿宋"/>
          <w:b/>
          <w:bCs/>
          <w:sz w:val="32"/>
          <w:szCs w:val="32"/>
        </w:rPr>
      </w:pPr>
      <w:r w:rsidRPr="00C54D8D">
        <w:rPr>
          <w:rFonts w:ascii="仿宋" w:eastAsia="仿宋" w:hAnsi="仿宋" w:hint="eastAsia"/>
          <w:b/>
          <w:bCs/>
          <w:sz w:val="32"/>
          <w:szCs w:val="32"/>
        </w:rPr>
        <w:t>说明：</w:t>
      </w:r>
    </w:p>
    <w:p w:rsidR="00303242" w:rsidRPr="00C54D8D" w:rsidRDefault="00C54D8D" w:rsidP="00C54D8D">
      <w:pPr>
        <w:tabs>
          <w:tab w:val="left" w:pos="2275"/>
        </w:tabs>
        <w:adjustRightInd w:val="0"/>
        <w:snapToGrid w:val="0"/>
        <w:spacing w:line="360" w:lineRule="auto"/>
        <w:ind w:firstLineChars="200" w:firstLine="640"/>
        <w:jc w:val="left"/>
        <w:rPr>
          <w:rFonts w:ascii="仿宋" w:eastAsia="仿宋" w:hAnsi="仿宋"/>
          <w:sz w:val="32"/>
          <w:szCs w:val="32"/>
        </w:rPr>
      </w:pPr>
      <w:r w:rsidRPr="00C54D8D">
        <w:rPr>
          <w:rFonts w:ascii="仿宋" w:eastAsia="仿宋" w:hAnsi="仿宋" w:hint="eastAsia"/>
          <w:sz w:val="32"/>
          <w:szCs w:val="32"/>
        </w:rPr>
        <w:t>（</w:t>
      </w:r>
      <w:r w:rsidRPr="00C54D8D">
        <w:rPr>
          <w:rFonts w:ascii="仿宋" w:eastAsia="仿宋" w:hAnsi="仿宋" w:hint="eastAsia"/>
          <w:sz w:val="32"/>
          <w:szCs w:val="32"/>
        </w:rPr>
        <w:t>1</w:t>
      </w:r>
      <w:r w:rsidRPr="00C54D8D">
        <w:rPr>
          <w:rFonts w:ascii="仿宋" w:eastAsia="仿宋" w:hAnsi="仿宋" w:hint="eastAsia"/>
          <w:sz w:val="32"/>
          <w:szCs w:val="32"/>
        </w:rPr>
        <w:t>）项目申报书和项目任务书如没有原件，请</w:t>
      </w:r>
      <w:r w:rsidRPr="00C54D8D">
        <w:rPr>
          <w:rFonts w:ascii="仿宋" w:eastAsia="仿宋" w:hAnsi="仿宋" w:hint="eastAsia"/>
          <w:sz w:val="32"/>
          <w:szCs w:val="32"/>
        </w:rPr>
        <w:t>到</w:t>
      </w:r>
      <w:r w:rsidRPr="00C54D8D">
        <w:rPr>
          <w:rFonts w:ascii="仿宋" w:eastAsia="仿宋" w:hAnsi="仿宋" w:hint="eastAsia"/>
          <w:sz w:val="32"/>
          <w:szCs w:val="32"/>
        </w:rPr>
        <w:t>教务处教学建设与研究科（</w:t>
      </w:r>
      <w:proofErr w:type="gramStart"/>
      <w:r w:rsidRPr="00C54D8D">
        <w:rPr>
          <w:rFonts w:ascii="仿宋" w:eastAsia="仿宋" w:hAnsi="仿宋" w:hint="eastAsia"/>
          <w:sz w:val="32"/>
          <w:szCs w:val="32"/>
        </w:rPr>
        <w:t>恪勤楼</w:t>
      </w:r>
      <w:proofErr w:type="gramEnd"/>
      <w:r w:rsidRPr="00C54D8D">
        <w:rPr>
          <w:rFonts w:ascii="仿宋" w:eastAsia="仿宋" w:hAnsi="仿宋" w:hint="eastAsia"/>
          <w:sz w:val="32"/>
          <w:szCs w:val="32"/>
        </w:rPr>
        <w:t>217</w:t>
      </w:r>
      <w:r w:rsidRPr="00C54D8D">
        <w:rPr>
          <w:rFonts w:ascii="仿宋" w:eastAsia="仿宋" w:hAnsi="仿宋" w:hint="eastAsia"/>
          <w:sz w:val="32"/>
          <w:szCs w:val="32"/>
        </w:rPr>
        <w:t>室）</w:t>
      </w:r>
      <w:r w:rsidRPr="00C54D8D">
        <w:rPr>
          <w:rFonts w:ascii="仿宋" w:eastAsia="仿宋" w:hAnsi="仿宋" w:hint="eastAsia"/>
          <w:sz w:val="32"/>
          <w:szCs w:val="32"/>
        </w:rPr>
        <w:t>查询领取</w:t>
      </w:r>
      <w:r w:rsidRPr="00C54D8D">
        <w:rPr>
          <w:rFonts w:ascii="仿宋" w:eastAsia="仿宋" w:hAnsi="仿宋" w:hint="eastAsia"/>
          <w:sz w:val="32"/>
          <w:szCs w:val="32"/>
        </w:rPr>
        <w:t>。</w:t>
      </w:r>
    </w:p>
    <w:p w:rsidR="00303242" w:rsidRPr="00C54D8D" w:rsidRDefault="00C54D8D" w:rsidP="00C54D8D">
      <w:pPr>
        <w:tabs>
          <w:tab w:val="left" w:pos="2275"/>
        </w:tabs>
        <w:adjustRightInd w:val="0"/>
        <w:snapToGrid w:val="0"/>
        <w:spacing w:line="360" w:lineRule="auto"/>
        <w:ind w:firstLineChars="200" w:firstLine="640"/>
        <w:jc w:val="left"/>
        <w:rPr>
          <w:rFonts w:ascii="仿宋" w:eastAsia="仿宋" w:hAnsi="仿宋"/>
          <w:sz w:val="32"/>
          <w:szCs w:val="32"/>
        </w:rPr>
      </w:pPr>
      <w:r w:rsidRPr="00C54D8D">
        <w:rPr>
          <w:rFonts w:ascii="仿宋" w:eastAsia="仿宋" w:hAnsi="仿宋" w:hint="eastAsia"/>
          <w:sz w:val="32"/>
          <w:szCs w:val="32"/>
        </w:rPr>
        <w:t>（</w:t>
      </w:r>
      <w:r w:rsidRPr="00C54D8D">
        <w:rPr>
          <w:rFonts w:ascii="仿宋" w:eastAsia="仿宋" w:hAnsi="仿宋" w:hint="eastAsia"/>
          <w:sz w:val="32"/>
          <w:szCs w:val="32"/>
        </w:rPr>
        <w:t>2</w:t>
      </w:r>
      <w:r w:rsidRPr="00C54D8D">
        <w:rPr>
          <w:rFonts w:ascii="仿宋" w:eastAsia="仿宋" w:hAnsi="仿宋" w:hint="eastAsia"/>
          <w:sz w:val="32"/>
          <w:szCs w:val="32"/>
        </w:rPr>
        <w:t>）</w:t>
      </w:r>
      <w:proofErr w:type="gramStart"/>
      <w:r w:rsidRPr="00C54D8D">
        <w:rPr>
          <w:rFonts w:ascii="仿宋" w:eastAsia="仿宋" w:hAnsi="仿宋" w:hint="eastAsia"/>
          <w:sz w:val="32"/>
          <w:szCs w:val="32"/>
        </w:rPr>
        <w:t>如结项验收</w:t>
      </w:r>
      <w:proofErr w:type="gramEnd"/>
      <w:r w:rsidRPr="00C54D8D">
        <w:rPr>
          <w:rFonts w:ascii="仿宋" w:eastAsia="仿宋" w:hAnsi="仿宋" w:hint="eastAsia"/>
          <w:sz w:val="32"/>
          <w:szCs w:val="32"/>
        </w:rPr>
        <w:t>表与项目任务书中的信息存在不一致，尤其是项目组成员，请填写</w:t>
      </w:r>
      <w:r w:rsidRPr="00C54D8D">
        <w:rPr>
          <w:rFonts w:ascii="仿宋" w:eastAsia="仿宋" w:hAnsi="仿宋" w:hint="eastAsia"/>
          <w:bCs/>
          <w:sz w:val="32"/>
          <w:szCs w:val="32"/>
        </w:rPr>
        <w:t>《</w:t>
      </w:r>
      <w:r w:rsidRPr="00C54D8D">
        <w:rPr>
          <w:rFonts w:ascii="仿宋" w:eastAsia="仿宋" w:hAnsi="仿宋" w:hint="eastAsia"/>
          <w:sz w:val="32"/>
          <w:szCs w:val="32"/>
        </w:rPr>
        <w:t>重庆市高等教育教学改革研究项目变更申请单》。</w:t>
      </w:r>
    </w:p>
    <w:p w:rsidR="00303242" w:rsidRPr="00C54D8D" w:rsidRDefault="00C54D8D" w:rsidP="00C54D8D">
      <w:pPr>
        <w:tabs>
          <w:tab w:val="left" w:pos="2275"/>
        </w:tabs>
        <w:adjustRightInd w:val="0"/>
        <w:snapToGrid w:val="0"/>
        <w:spacing w:line="360" w:lineRule="auto"/>
        <w:ind w:firstLineChars="200" w:firstLine="640"/>
        <w:jc w:val="left"/>
        <w:rPr>
          <w:rFonts w:ascii="仿宋" w:eastAsia="仿宋" w:hAnsi="仿宋"/>
          <w:sz w:val="32"/>
          <w:szCs w:val="32"/>
        </w:rPr>
      </w:pPr>
      <w:r w:rsidRPr="00C54D8D">
        <w:rPr>
          <w:rFonts w:ascii="仿宋" w:eastAsia="仿宋" w:hAnsi="仿宋" w:hint="eastAsia"/>
          <w:sz w:val="32"/>
          <w:szCs w:val="32"/>
        </w:rPr>
        <w:t>（</w:t>
      </w:r>
      <w:r w:rsidRPr="00C54D8D">
        <w:rPr>
          <w:rFonts w:ascii="仿宋" w:eastAsia="仿宋" w:hAnsi="仿宋" w:hint="eastAsia"/>
          <w:sz w:val="32"/>
          <w:szCs w:val="32"/>
        </w:rPr>
        <w:t>3</w:t>
      </w:r>
      <w:r w:rsidRPr="00C54D8D">
        <w:rPr>
          <w:rFonts w:ascii="仿宋" w:eastAsia="仿宋" w:hAnsi="仿宋" w:hint="eastAsia"/>
          <w:sz w:val="32"/>
          <w:szCs w:val="32"/>
        </w:rPr>
        <w:t>）材料装订：以上</w:t>
      </w:r>
      <w:r w:rsidRPr="00C54D8D">
        <w:rPr>
          <w:rFonts w:ascii="仿宋" w:eastAsia="仿宋" w:hAnsi="仿宋" w:hint="eastAsia"/>
          <w:sz w:val="32"/>
          <w:szCs w:val="32"/>
        </w:rPr>
        <w:t>1</w:t>
      </w:r>
      <w:r w:rsidRPr="00C54D8D">
        <w:rPr>
          <w:rFonts w:ascii="仿宋" w:eastAsia="仿宋" w:hAnsi="仿宋" w:hint="eastAsia"/>
          <w:sz w:val="32"/>
          <w:szCs w:val="32"/>
        </w:rPr>
        <w:t>-8</w:t>
      </w:r>
      <w:r w:rsidRPr="00C54D8D">
        <w:rPr>
          <w:rFonts w:ascii="仿宋" w:eastAsia="仿宋" w:hAnsi="仿宋" w:hint="eastAsia"/>
          <w:sz w:val="32"/>
          <w:szCs w:val="32"/>
        </w:rPr>
        <w:t>项材料按顺序排列并做好目录，双面印制装订成册</w:t>
      </w:r>
      <w:r w:rsidRPr="00C54D8D">
        <w:rPr>
          <w:rFonts w:ascii="仿宋" w:eastAsia="仿宋" w:hAnsi="仿宋" w:hint="eastAsia"/>
          <w:b/>
          <w:bCs/>
          <w:sz w:val="32"/>
          <w:szCs w:val="32"/>
        </w:rPr>
        <w:t>（其中《项目结题验收表》除装订外，还需单独提交一份）</w:t>
      </w:r>
      <w:r w:rsidRPr="00C54D8D">
        <w:rPr>
          <w:rFonts w:ascii="仿宋" w:eastAsia="仿宋" w:hAnsi="仿宋" w:hint="eastAsia"/>
          <w:sz w:val="32"/>
          <w:szCs w:val="32"/>
        </w:rPr>
        <w:t>，交教务处教学建设与研究科（</w:t>
      </w:r>
      <w:proofErr w:type="gramStart"/>
      <w:r w:rsidRPr="00C54D8D">
        <w:rPr>
          <w:rFonts w:ascii="仿宋" w:eastAsia="仿宋" w:hAnsi="仿宋" w:hint="eastAsia"/>
          <w:sz w:val="32"/>
          <w:szCs w:val="32"/>
        </w:rPr>
        <w:t>恪勤楼</w:t>
      </w:r>
      <w:proofErr w:type="gramEnd"/>
      <w:r w:rsidRPr="00C54D8D">
        <w:rPr>
          <w:rFonts w:ascii="仿宋" w:eastAsia="仿宋" w:hAnsi="仿宋" w:hint="eastAsia"/>
          <w:sz w:val="32"/>
          <w:szCs w:val="32"/>
        </w:rPr>
        <w:t>217</w:t>
      </w:r>
      <w:r w:rsidRPr="00C54D8D">
        <w:rPr>
          <w:rFonts w:ascii="仿宋" w:eastAsia="仿宋" w:hAnsi="仿宋" w:hint="eastAsia"/>
          <w:sz w:val="32"/>
          <w:szCs w:val="32"/>
        </w:rPr>
        <w:t>室），</w:t>
      </w:r>
      <w:r w:rsidRPr="00C54D8D">
        <w:rPr>
          <w:rFonts w:ascii="仿宋" w:eastAsia="仿宋" w:hAnsi="仿宋" w:hint="eastAsia"/>
          <w:b/>
          <w:bCs/>
          <w:sz w:val="32"/>
          <w:szCs w:val="32"/>
        </w:rPr>
        <w:t>经验收合格后再分别装订</w:t>
      </w:r>
      <w:r w:rsidRPr="00C54D8D">
        <w:rPr>
          <w:rFonts w:ascii="仿宋" w:eastAsia="仿宋" w:hAnsi="仿宋" w:hint="eastAsia"/>
          <w:b/>
          <w:bCs/>
          <w:sz w:val="32"/>
          <w:szCs w:val="32"/>
        </w:rPr>
        <w:t>6</w:t>
      </w:r>
      <w:r w:rsidRPr="00C54D8D">
        <w:rPr>
          <w:rFonts w:ascii="仿宋" w:eastAsia="仿宋" w:hAnsi="仿宋" w:hint="eastAsia"/>
          <w:b/>
          <w:bCs/>
          <w:sz w:val="32"/>
          <w:szCs w:val="32"/>
        </w:rPr>
        <w:t>册，接受专家验收评审）</w:t>
      </w:r>
      <w:r w:rsidRPr="00C54D8D">
        <w:rPr>
          <w:rFonts w:ascii="仿宋" w:eastAsia="仿宋" w:hAnsi="仿宋" w:hint="eastAsia"/>
          <w:sz w:val="32"/>
          <w:szCs w:val="32"/>
        </w:rPr>
        <w:t>。</w:t>
      </w:r>
    </w:p>
    <w:p w:rsidR="00303242" w:rsidRPr="00C54D8D" w:rsidRDefault="00C54D8D" w:rsidP="00C54D8D">
      <w:pPr>
        <w:tabs>
          <w:tab w:val="left" w:pos="2275"/>
        </w:tabs>
        <w:adjustRightInd w:val="0"/>
        <w:snapToGrid w:val="0"/>
        <w:spacing w:line="360" w:lineRule="auto"/>
        <w:ind w:firstLineChars="200" w:firstLine="643"/>
        <w:jc w:val="left"/>
        <w:rPr>
          <w:rFonts w:ascii="仿宋" w:eastAsia="仿宋" w:hAnsi="仿宋"/>
          <w:b/>
          <w:bCs/>
          <w:sz w:val="32"/>
          <w:szCs w:val="32"/>
        </w:rPr>
      </w:pPr>
      <w:r w:rsidRPr="00C54D8D">
        <w:rPr>
          <w:rFonts w:ascii="仿宋" w:eastAsia="仿宋" w:hAnsi="仿宋" w:hint="eastAsia"/>
          <w:b/>
          <w:bCs/>
          <w:sz w:val="32"/>
          <w:szCs w:val="32"/>
        </w:rPr>
        <w:t>（二）校级教学改革研究项目</w:t>
      </w:r>
    </w:p>
    <w:p w:rsidR="00303242" w:rsidRPr="00C54D8D" w:rsidRDefault="00C54D8D" w:rsidP="00C54D8D">
      <w:pPr>
        <w:adjustRightInd w:val="0"/>
        <w:snapToGrid w:val="0"/>
        <w:spacing w:line="360" w:lineRule="auto"/>
        <w:ind w:firstLine="630"/>
        <w:jc w:val="left"/>
        <w:rPr>
          <w:rFonts w:ascii="仿宋" w:eastAsia="仿宋" w:hAnsi="仿宋" w:cs="仿宋_GB2312"/>
          <w:sz w:val="32"/>
          <w:szCs w:val="32"/>
          <w:lang w:val="zh-CN"/>
        </w:rPr>
      </w:pPr>
      <w:r w:rsidRPr="00C54D8D">
        <w:rPr>
          <w:rFonts w:ascii="仿宋" w:eastAsia="仿宋" w:hAnsi="仿宋" w:cs="仿宋_GB2312" w:hint="eastAsia"/>
          <w:sz w:val="32"/>
          <w:szCs w:val="32"/>
          <w:lang w:val="zh-CN"/>
        </w:rPr>
        <w:lastRenderedPageBreak/>
        <w:t>1.</w:t>
      </w:r>
      <w:r w:rsidRPr="00C54D8D">
        <w:rPr>
          <w:rFonts w:ascii="仿宋" w:eastAsia="仿宋" w:hAnsi="仿宋" w:cs="仿宋_GB2312" w:hint="eastAsia"/>
          <w:sz w:val="32"/>
          <w:szCs w:val="32"/>
          <w:lang w:val="zh-CN"/>
        </w:rPr>
        <w:t>重庆文理学院教学改革研究项目立项申请书（原件扫描）</w:t>
      </w:r>
    </w:p>
    <w:p w:rsidR="00303242" w:rsidRPr="00C54D8D" w:rsidRDefault="00C54D8D" w:rsidP="00C54D8D">
      <w:pPr>
        <w:adjustRightInd w:val="0"/>
        <w:snapToGrid w:val="0"/>
        <w:spacing w:line="360" w:lineRule="auto"/>
        <w:ind w:firstLine="630"/>
        <w:jc w:val="left"/>
        <w:rPr>
          <w:rFonts w:ascii="仿宋" w:eastAsia="仿宋" w:hAnsi="仿宋" w:cs="仿宋_GB2312"/>
          <w:b/>
          <w:bCs/>
          <w:sz w:val="32"/>
          <w:szCs w:val="32"/>
          <w:lang w:val="zh-CN"/>
        </w:rPr>
      </w:pPr>
      <w:r w:rsidRPr="00C54D8D">
        <w:rPr>
          <w:rFonts w:ascii="仿宋" w:eastAsia="仿宋" w:hAnsi="仿宋" w:hint="eastAsia"/>
          <w:sz w:val="32"/>
          <w:szCs w:val="32"/>
        </w:rPr>
        <w:t>2.</w:t>
      </w:r>
      <w:r w:rsidRPr="00C54D8D">
        <w:rPr>
          <w:rFonts w:ascii="仿宋" w:eastAsia="仿宋" w:hAnsi="仿宋" w:cs="仿宋_GB2312" w:hint="eastAsia"/>
          <w:sz w:val="32"/>
          <w:szCs w:val="32"/>
          <w:lang w:val="zh-CN"/>
        </w:rPr>
        <w:t>重庆文理学院教学改革研究</w:t>
      </w:r>
      <w:proofErr w:type="gramStart"/>
      <w:r w:rsidRPr="00C54D8D">
        <w:rPr>
          <w:rFonts w:ascii="仿宋" w:eastAsia="仿宋" w:hAnsi="仿宋" w:cs="仿宋_GB2312" w:hint="eastAsia"/>
          <w:sz w:val="32"/>
          <w:szCs w:val="32"/>
          <w:lang w:val="zh-CN"/>
        </w:rPr>
        <w:t>项目结项申请书</w:t>
      </w:r>
      <w:proofErr w:type="gramEnd"/>
      <w:r w:rsidRPr="00C54D8D">
        <w:rPr>
          <w:rFonts w:ascii="仿宋" w:eastAsia="仿宋" w:hAnsi="仿宋" w:cs="仿宋_GB2312" w:hint="eastAsia"/>
          <w:b/>
          <w:bCs/>
          <w:sz w:val="32"/>
          <w:szCs w:val="32"/>
          <w:lang w:val="zh-CN"/>
        </w:rPr>
        <w:t>（二级学院签字盖章后扫描）</w:t>
      </w:r>
    </w:p>
    <w:p w:rsidR="00303242" w:rsidRPr="00C54D8D" w:rsidRDefault="00C54D8D" w:rsidP="00C54D8D">
      <w:pPr>
        <w:adjustRightInd w:val="0"/>
        <w:snapToGrid w:val="0"/>
        <w:spacing w:line="360" w:lineRule="auto"/>
        <w:ind w:firstLine="630"/>
        <w:jc w:val="left"/>
        <w:rPr>
          <w:rFonts w:ascii="仿宋" w:eastAsia="仿宋" w:hAnsi="仿宋"/>
          <w:bCs/>
          <w:sz w:val="32"/>
          <w:szCs w:val="32"/>
        </w:rPr>
      </w:pPr>
      <w:r w:rsidRPr="00C54D8D">
        <w:rPr>
          <w:rFonts w:ascii="仿宋" w:eastAsia="仿宋" w:hAnsi="仿宋" w:hint="eastAsia"/>
          <w:sz w:val="32"/>
          <w:szCs w:val="32"/>
        </w:rPr>
        <w:t>3.</w:t>
      </w:r>
      <w:r w:rsidRPr="00C54D8D">
        <w:rPr>
          <w:rFonts w:ascii="仿宋" w:eastAsia="仿宋" w:hAnsi="仿宋" w:hint="eastAsia"/>
          <w:sz w:val="32"/>
          <w:szCs w:val="32"/>
        </w:rPr>
        <w:t>研究总结报告</w:t>
      </w:r>
      <w:r w:rsidRPr="00C54D8D">
        <w:rPr>
          <w:rFonts w:ascii="仿宋" w:eastAsia="仿宋" w:hAnsi="仿宋" w:hint="eastAsia"/>
          <w:bCs/>
          <w:sz w:val="32"/>
          <w:szCs w:val="32"/>
        </w:rPr>
        <w:t>（不做统一格式要求）</w:t>
      </w:r>
    </w:p>
    <w:p w:rsidR="00303242" w:rsidRPr="00C54D8D" w:rsidRDefault="00C54D8D" w:rsidP="00C54D8D">
      <w:pPr>
        <w:autoSpaceDE w:val="0"/>
        <w:autoSpaceDN w:val="0"/>
        <w:adjustRightInd w:val="0"/>
        <w:snapToGrid w:val="0"/>
        <w:spacing w:line="360" w:lineRule="auto"/>
        <w:ind w:firstLine="640"/>
        <w:jc w:val="left"/>
        <w:rPr>
          <w:rFonts w:ascii="仿宋" w:eastAsia="仿宋" w:hAnsi="仿宋" w:cs="仿宋_GB2312"/>
          <w:sz w:val="32"/>
          <w:szCs w:val="32"/>
          <w:lang w:val="zh-CN"/>
        </w:rPr>
      </w:pPr>
      <w:r w:rsidRPr="00C54D8D">
        <w:rPr>
          <w:rFonts w:ascii="仿宋" w:eastAsia="仿宋" w:hAnsi="仿宋" w:hint="eastAsia"/>
          <w:sz w:val="32"/>
          <w:szCs w:val="32"/>
        </w:rPr>
        <w:t>4.</w:t>
      </w:r>
      <w:r w:rsidRPr="00C54D8D">
        <w:rPr>
          <w:rFonts w:ascii="仿宋" w:eastAsia="仿宋" w:hAnsi="仿宋" w:hint="eastAsia"/>
          <w:sz w:val="32"/>
          <w:szCs w:val="32"/>
        </w:rPr>
        <w:t>成果附件及其他可以说明</w:t>
      </w:r>
      <w:r w:rsidRPr="00C54D8D">
        <w:rPr>
          <w:rFonts w:ascii="仿宋" w:eastAsia="仿宋" w:hAnsi="仿宋" w:cs="仿宋_GB2312" w:hint="eastAsia"/>
          <w:sz w:val="32"/>
          <w:szCs w:val="32"/>
          <w:lang w:val="zh-CN"/>
        </w:rPr>
        <w:t>教改实践成果（</w:t>
      </w:r>
      <w:r w:rsidRPr="00C54D8D">
        <w:rPr>
          <w:rFonts w:ascii="仿宋" w:eastAsia="仿宋" w:hAnsi="仿宋" w:hint="eastAsia"/>
          <w:sz w:val="32"/>
          <w:szCs w:val="32"/>
        </w:rPr>
        <w:t>教育教学改革方案、实施过程、取得成效等印证材料为主，充分展示对教育教学内容、教学方式、考核评价方式的改进、提高与创新</w:t>
      </w:r>
      <w:r w:rsidRPr="00C54D8D">
        <w:rPr>
          <w:rFonts w:ascii="仿宋" w:eastAsia="仿宋" w:hAnsi="仿宋" w:cs="仿宋_GB2312" w:hint="eastAsia"/>
          <w:sz w:val="32"/>
          <w:szCs w:val="32"/>
          <w:lang w:val="zh-CN"/>
        </w:rPr>
        <w:t>）</w:t>
      </w:r>
      <w:r w:rsidRPr="00C54D8D">
        <w:rPr>
          <w:rFonts w:ascii="仿宋" w:eastAsia="仿宋" w:hAnsi="仿宋" w:hint="eastAsia"/>
          <w:sz w:val="32"/>
          <w:szCs w:val="32"/>
        </w:rPr>
        <w:t>的有关材料（包括</w:t>
      </w:r>
      <w:r w:rsidRPr="00C54D8D">
        <w:rPr>
          <w:rFonts w:ascii="仿宋" w:eastAsia="仿宋" w:hAnsi="仿宋" w:cs="仿宋_GB2312" w:hint="eastAsia"/>
          <w:sz w:val="32"/>
          <w:szCs w:val="32"/>
          <w:lang w:val="zh-CN"/>
        </w:rPr>
        <w:t>专著或教材、教参等，扫描封面、扉页、目录、封底</w:t>
      </w:r>
      <w:r w:rsidRPr="00C54D8D">
        <w:rPr>
          <w:rFonts w:ascii="仿宋" w:eastAsia="仿宋" w:hAnsi="仿宋" w:hint="eastAsia"/>
          <w:sz w:val="32"/>
          <w:szCs w:val="32"/>
        </w:rPr>
        <w:t>）的扫描件</w:t>
      </w:r>
      <w:r w:rsidRPr="00C54D8D">
        <w:rPr>
          <w:rFonts w:ascii="仿宋" w:eastAsia="仿宋" w:hAnsi="仿宋" w:cs="仿宋_GB2312" w:hint="eastAsia"/>
          <w:sz w:val="32"/>
          <w:szCs w:val="32"/>
          <w:lang w:val="zh-CN"/>
        </w:rPr>
        <w:t>。</w:t>
      </w:r>
    </w:p>
    <w:p w:rsidR="00303242" w:rsidRPr="00C54D8D" w:rsidRDefault="00C54D8D" w:rsidP="00C54D8D">
      <w:pPr>
        <w:tabs>
          <w:tab w:val="left" w:pos="2275"/>
        </w:tabs>
        <w:adjustRightInd w:val="0"/>
        <w:snapToGrid w:val="0"/>
        <w:spacing w:line="360" w:lineRule="auto"/>
        <w:ind w:firstLineChars="200" w:firstLine="643"/>
        <w:jc w:val="left"/>
        <w:rPr>
          <w:rFonts w:ascii="仿宋" w:eastAsia="仿宋" w:hAnsi="仿宋" w:cs="Times New Roman"/>
          <w:sz w:val="32"/>
          <w:szCs w:val="32"/>
        </w:rPr>
      </w:pPr>
      <w:r w:rsidRPr="00C54D8D">
        <w:rPr>
          <w:rFonts w:ascii="仿宋" w:eastAsia="仿宋" w:hAnsi="仿宋" w:cs="仿宋_GB2312" w:hint="eastAsia"/>
          <w:b/>
          <w:bCs/>
          <w:sz w:val="32"/>
          <w:szCs w:val="32"/>
          <w:lang w:val="zh-CN"/>
        </w:rPr>
        <w:t>校级教改</w:t>
      </w:r>
      <w:proofErr w:type="gramStart"/>
      <w:r w:rsidRPr="00C54D8D">
        <w:rPr>
          <w:rFonts w:ascii="仿宋" w:eastAsia="仿宋" w:hAnsi="仿宋" w:cs="仿宋_GB2312" w:hint="eastAsia"/>
          <w:b/>
          <w:bCs/>
          <w:sz w:val="32"/>
          <w:szCs w:val="32"/>
          <w:lang w:val="zh-CN"/>
        </w:rPr>
        <w:t>项目结项材料</w:t>
      </w:r>
      <w:proofErr w:type="gramEnd"/>
      <w:r w:rsidRPr="00C54D8D">
        <w:rPr>
          <w:rFonts w:ascii="仿宋" w:eastAsia="仿宋" w:hAnsi="仿宋" w:cs="仿宋_GB2312" w:hint="eastAsia"/>
          <w:b/>
          <w:bCs/>
          <w:sz w:val="32"/>
          <w:szCs w:val="32"/>
          <w:lang w:val="zh-CN"/>
        </w:rPr>
        <w:t>按顺序汇编，编好目录，</w:t>
      </w:r>
      <w:r w:rsidRPr="00C54D8D">
        <w:rPr>
          <w:rFonts w:ascii="仿宋" w:eastAsia="仿宋" w:hAnsi="仿宋" w:cs="仿宋_GB2312" w:hint="eastAsia"/>
          <w:b/>
          <w:bCs/>
          <w:sz w:val="32"/>
          <w:szCs w:val="32"/>
        </w:rPr>
        <w:t>文档命名为“学院</w:t>
      </w:r>
      <w:r w:rsidRPr="00C54D8D">
        <w:rPr>
          <w:rFonts w:ascii="仿宋" w:eastAsia="仿宋" w:hAnsi="仿宋" w:cs="仿宋_GB2312" w:hint="eastAsia"/>
          <w:b/>
          <w:bCs/>
          <w:sz w:val="32"/>
          <w:szCs w:val="32"/>
        </w:rPr>
        <w:t>+</w:t>
      </w:r>
      <w:r w:rsidRPr="00C54D8D">
        <w:rPr>
          <w:rFonts w:ascii="仿宋" w:eastAsia="仿宋" w:hAnsi="仿宋" w:cs="仿宋_GB2312" w:hint="eastAsia"/>
          <w:b/>
          <w:bCs/>
          <w:sz w:val="32"/>
          <w:szCs w:val="32"/>
        </w:rPr>
        <w:t>项目编号</w:t>
      </w:r>
      <w:r w:rsidRPr="00C54D8D">
        <w:rPr>
          <w:rFonts w:ascii="仿宋" w:eastAsia="仿宋" w:hAnsi="仿宋" w:cs="仿宋_GB2312" w:hint="eastAsia"/>
          <w:b/>
          <w:bCs/>
          <w:sz w:val="32"/>
          <w:szCs w:val="32"/>
        </w:rPr>
        <w:t>+</w:t>
      </w:r>
      <w:r w:rsidRPr="00C54D8D">
        <w:rPr>
          <w:rFonts w:ascii="仿宋" w:eastAsia="仿宋" w:hAnsi="仿宋" w:cs="仿宋_GB2312" w:hint="eastAsia"/>
          <w:b/>
          <w:bCs/>
          <w:sz w:val="32"/>
          <w:szCs w:val="32"/>
        </w:rPr>
        <w:t>姓名”后</w:t>
      </w:r>
      <w:r w:rsidRPr="00C54D8D">
        <w:rPr>
          <w:rFonts w:ascii="仿宋" w:eastAsia="仿宋" w:hAnsi="仿宋" w:cs="仿宋_GB2312" w:hint="eastAsia"/>
          <w:b/>
          <w:bCs/>
          <w:sz w:val="32"/>
          <w:szCs w:val="32"/>
          <w:lang w:val="zh-CN"/>
        </w:rPr>
        <w:t>发送到指定邮</w:t>
      </w:r>
      <w:r w:rsidRPr="00C54D8D">
        <w:rPr>
          <w:rFonts w:ascii="仿宋" w:eastAsia="仿宋" w:hAnsi="仿宋" w:cs="Times New Roman"/>
          <w:b/>
          <w:bCs/>
          <w:sz w:val="32"/>
          <w:szCs w:val="32"/>
          <w:lang w:val="zh-CN"/>
        </w:rPr>
        <w:t>箱，无须提供纸质材料。</w:t>
      </w:r>
    </w:p>
    <w:p w:rsidR="00303242" w:rsidRPr="00C54D8D" w:rsidRDefault="00C54D8D" w:rsidP="00C54D8D">
      <w:pPr>
        <w:adjustRightInd w:val="0"/>
        <w:snapToGrid w:val="0"/>
        <w:spacing w:line="360" w:lineRule="auto"/>
        <w:ind w:firstLineChars="200" w:firstLine="643"/>
        <w:jc w:val="left"/>
        <w:rPr>
          <w:rFonts w:ascii="仿宋" w:eastAsia="仿宋" w:hAnsi="仿宋" w:cs="Times New Roman"/>
          <w:b/>
          <w:bCs/>
          <w:sz w:val="32"/>
          <w:szCs w:val="32"/>
        </w:rPr>
      </w:pPr>
      <w:r w:rsidRPr="00C54D8D">
        <w:rPr>
          <w:rFonts w:ascii="仿宋" w:eastAsia="仿宋" w:hAnsi="仿宋" w:cs="Times New Roman"/>
          <w:b/>
          <w:bCs/>
          <w:sz w:val="32"/>
          <w:szCs w:val="32"/>
        </w:rPr>
        <w:t>三、</w:t>
      </w:r>
      <w:proofErr w:type="gramStart"/>
      <w:r w:rsidRPr="00C54D8D">
        <w:rPr>
          <w:rFonts w:ascii="仿宋" w:eastAsia="仿宋" w:hAnsi="仿宋" w:cs="Times New Roman"/>
          <w:b/>
          <w:bCs/>
          <w:sz w:val="32"/>
          <w:szCs w:val="32"/>
        </w:rPr>
        <w:t>结项材料</w:t>
      </w:r>
      <w:proofErr w:type="gramEnd"/>
      <w:r w:rsidRPr="00C54D8D">
        <w:rPr>
          <w:rFonts w:ascii="仿宋" w:eastAsia="仿宋" w:hAnsi="仿宋" w:cs="Times New Roman"/>
          <w:b/>
          <w:bCs/>
          <w:sz w:val="32"/>
          <w:szCs w:val="32"/>
        </w:rPr>
        <w:t>报送时间</w:t>
      </w:r>
    </w:p>
    <w:p w:rsidR="00303242" w:rsidRPr="00C54D8D" w:rsidRDefault="00C54D8D" w:rsidP="00C54D8D">
      <w:pPr>
        <w:adjustRightInd w:val="0"/>
        <w:snapToGrid w:val="0"/>
        <w:spacing w:line="360" w:lineRule="auto"/>
        <w:ind w:firstLineChars="200" w:firstLine="640"/>
        <w:jc w:val="left"/>
        <w:rPr>
          <w:rFonts w:ascii="仿宋" w:eastAsia="仿宋" w:hAnsi="仿宋" w:cs="Times New Roman"/>
          <w:sz w:val="32"/>
          <w:szCs w:val="32"/>
          <w:highlight w:val="yellow"/>
          <w:lang w:val="zh-CN"/>
        </w:rPr>
      </w:pPr>
      <w:r w:rsidRPr="00C54D8D">
        <w:rPr>
          <w:rFonts w:ascii="仿宋" w:eastAsia="仿宋" w:hAnsi="仿宋" w:cs="Times New Roman"/>
          <w:sz w:val="32"/>
          <w:szCs w:val="32"/>
          <w:lang w:val="zh-CN"/>
        </w:rPr>
        <w:t>材料报送截止日期：</w:t>
      </w:r>
      <w:r w:rsidRPr="00C54D8D">
        <w:rPr>
          <w:rFonts w:ascii="仿宋" w:eastAsia="仿宋" w:hAnsi="仿宋" w:cs="Times New Roman"/>
          <w:sz w:val="32"/>
          <w:szCs w:val="32"/>
          <w:lang w:val="zh-CN"/>
        </w:rPr>
        <w:t>202</w:t>
      </w:r>
      <w:r w:rsidRPr="00C54D8D">
        <w:rPr>
          <w:rFonts w:ascii="仿宋" w:eastAsia="仿宋" w:hAnsi="仿宋" w:cs="Times New Roman" w:hint="eastAsia"/>
          <w:sz w:val="32"/>
          <w:szCs w:val="32"/>
        </w:rPr>
        <w:t>3</w:t>
      </w:r>
      <w:r w:rsidRPr="00C54D8D">
        <w:rPr>
          <w:rFonts w:ascii="仿宋" w:eastAsia="仿宋" w:hAnsi="仿宋" w:cs="Times New Roman"/>
          <w:sz w:val="32"/>
          <w:szCs w:val="32"/>
          <w:lang w:val="zh-CN"/>
        </w:rPr>
        <w:t>年</w:t>
      </w:r>
      <w:r w:rsidRPr="00C54D8D">
        <w:rPr>
          <w:rFonts w:ascii="仿宋" w:eastAsia="仿宋" w:hAnsi="仿宋" w:cs="Times New Roman" w:hint="eastAsia"/>
          <w:sz w:val="32"/>
          <w:szCs w:val="32"/>
        </w:rPr>
        <w:t>11</w:t>
      </w:r>
      <w:r w:rsidRPr="00C54D8D">
        <w:rPr>
          <w:rFonts w:ascii="仿宋" w:eastAsia="仿宋" w:hAnsi="仿宋" w:cs="Times New Roman"/>
          <w:sz w:val="32"/>
          <w:szCs w:val="32"/>
          <w:lang w:val="zh-CN"/>
        </w:rPr>
        <w:t>月</w:t>
      </w:r>
      <w:r w:rsidRPr="00C54D8D">
        <w:rPr>
          <w:rFonts w:ascii="仿宋" w:eastAsia="仿宋" w:hAnsi="仿宋" w:cs="Times New Roman" w:hint="eastAsia"/>
          <w:sz w:val="32"/>
          <w:szCs w:val="32"/>
        </w:rPr>
        <w:t>2</w:t>
      </w:r>
      <w:r w:rsidRPr="00C54D8D">
        <w:rPr>
          <w:rFonts w:ascii="仿宋" w:eastAsia="仿宋" w:hAnsi="仿宋" w:cs="Times New Roman"/>
          <w:sz w:val="32"/>
          <w:szCs w:val="32"/>
          <w:lang w:val="zh-CN"/>
        </w:rPr>
        <w:t>日</w:t>
      </w:r>
    </w:p>
    <w:p w:rsidR="00303242" w:rsidRPr="00C54D8D" w:rsidRDefault="00C54D8D" w:rsidP="00C54D8D">
      <w:pPr>
        <w:adjustRightInd w:val="0"/>
        <w:snapToGrid w:val="0"/>
        <w:spacing w:line="360" w:lineRule="auto"/>
        <w:ind w:firstLineChars="200" w:firstLine="640"/>
        <w:jc w:val="left"/>
        <w:rPr>
          <w:rFonts w:ascii="仿宋" w:eastAsia="仿宋" w:hAnsi="仿宋" w:cs="Times New Roman"/>
          <w:sz w:val="32"/>
          <w:szCs w:val="32"/>
          <w:lang w:val="zh-CN"/>
        </w:rPr>
      </w:pPr>
      <w:r w:rsidRPr="00C54D8D">
        <w:rPr>
          <w:rFonts w:ascii="仿宋" w:eastAsia="仿宋" w:hAnsi="仿宋" w:cs="Times New Roman"/>
          <w:sz w:val="32"/>
          <w:szCs w:val="32"/>
          <w:lang w:val="zh-CN"/>
        </w:rPr>
        <w:t>纸质材料提交地点：教务处教学建设与研究科（</w:t>
      </w:r>
      <w:proofErr w:type="gramStart"/>
      <w:r w:rsidRPr="00C54D8D">
        <w:rPr>
          <w:rFonts w:ascii="仿宋" w:eastAsia="仿宋" w:hAnsi="仿宋" w:cs="Times New Roman"/>
          <w:sz w:val="32"/>
          <w:szCs w:val="32"/>
          <w:lang w:val="zh-CN"/>
        </w:rPr>
        <w:t>恪勤楼</w:t>
      </w:r>
      <w:proofErr w:type="gramEnd"/>
      <w:r w:rsidRPr="00C54D8D">
        <w:rPr>
          <w:rFonts w:ascii="仿宋" w:eastAsia="仿宋" w:hAnsi="仿宋" w:cs="Times New Roman"/>
          <w:sz w:val="32"/>
          <w:szCs w:val="32"/>
          <w:lang w:val="zh-CN"/>
        </w:rPr>
        <w:t>217</w:t>
      </w:r>
      <w:r w:rsidRPr="00C54D8D">
        <w:rPr>
          <w:rFonts w:ascii="仿宋" w:eastAsia="仿宋" w:hAnsi="仿宋" w:cs="Times New Roman"/>
          <w:sz w:val="32"/>
          <w:szCs w:val="32"/>
          <w:lang w:val="zh-CN"/>
        </w:rPr>
        <w:t>）。</w:t>
      </w:r>
    </w:p>
    <w:p w:rsidR="00303242" w:rsidRPr="00C54D8D" w:rsidRDefault="00C54D8D" w:rsidP="00C54D8D">
      <w:pPr>
        <w:adjustRightInd w:val="0"/>
        <w:snapToGrid w:val="0"/>
        <w:spacing w:line="360" w:lineRule="auto"/>
        <w:ind w:firstLineChars="200" w:firstLine="640"/>
        <w:jc w:val="left"/>
        <w:rPr>
          <w:rFonts w:ascii="仿宋" w:eastAsia="仿宋" w:hAnsi="仿宋" w:cs="Times New Roman"/>
          <w:sz w:val="32"/>
          <w:szCs w:val="32"/>
          <w:lang w:val="zh-CN"/>
        </w:rPr>
      </w:pPr>
      <w:r w:rsidRPr="00C54D8D">
        <w:rPr>
          <w:rFonts w:ascii="仿宋" w:eastAsia="仿宋" w:hAnsi="仿宋" w:cs="Times New Roman"/>
          <w:sz w:val="32"/>
          <w:szCs w:val="32"/>
          <w:lang w:val="zh-CN"/>
        </w:rPr>
        <w:t>电子版材料（市级教改项目结题验收表和校级教改</w:t>
      </w:r>
      <w:proofErr w:type="gramStart"/>
      <w:r w:rsidRPr="00C54D8D">
        <w:rPr>
          <w:rFonts w:ascii="仿宋" w:eastAsia="仿宋" w:hAnsi="仿宋" w:cs="Times New Roman"/>
          <w:sz w:val="32"/>
          <w:szCs w:val="32"/>
          <w:lang w:val="zh-CN"/>
        </w:rPr>
        <w:t>项目结项材料</w:t>
      </w:r>
      <w:proofErr w:type="gramEnd"/>
      <w:r w:rsidRPr="00C54D8D">
        <w:rPr>
          <w:rFonts w:ascii="仿宋" w:eastAsia="仿宋" w:hAnsi="仿宋" w:cs="Times New Roman"/>
          <w:sz w:val="32"/>
          <w:szCs w:val="32"/>
          <w:lang w:val="zh-CN"/>
        </w:rPr>
        <w:t>）发送至</w:t>
      </w:r>
      <w:r w:rsidRPr="00C54D8D">
        <w:rPr>
          <w:rFonts w:ascii="仿宋" w:eastAsia="仿宋" w:hAnsi="仿宋" w:cs="Times New Roman"/>
          <w:sz w:val="32"/>
          <w:szCs w:val="32"/>
        </w:rPr>
        <w:t>1075469157</w:t>
      </w:r>
      <w:r w:rsidRPr="00C54D8D">
        <w:rPr>
          <w:rFonts w:ascii="仿宋" w:eastAsia="仿宋" w:hAnsi="仿宋" w:cs="Times New Roman"/>
          <w:sz w:val="32"/>
          <w:szCs w:val="32"/>
          <w:lang w:val="zh-CN"/>
        </w:rPr>
        <w:t>@qq.com</w:t>
      </w:r>
      <w:r w:rsidRPr="00C54D8D">
        <w:rPr>
          <w:rFonts w:ascii="仿宋" w:eastAsia="仿宋" w:hAnsi="仿宋" w:cs="Times New Roman"/>
          <w:sz w:val="32"/>
          <w:szCs w:val="32"/>
          <w:lang w:val="zh-CN"/>
        </w:rPr>
        <w:t>。</w:t>
      </w:r>
    </w:p>
    <w:p w:rsidR="00303242" w:rsidRDefault="00C54D8D" w:rsidP="00C54D8D">
      <w:pPr>
        <w:adjustRightInd w:val="0"/>
        <w:snapToGrid w:val="0"/>
        <w:spacing w:line="360" w:lineRule="auto"/>
        <w:ind w:firstLineChars="200" w:firstLine="640"/>
        <w:jc w:val="left"/>
        <w:rPr>
          <w:rFonts w:ascii="仿宋" w:eastAsia="仿宋" w:hAnsi="仿宋" w:cs="Times New Roman" w:hint="eastAsia"/>
          <w:sz w:val="32"/>
          <w:szCs w:val="32"/>
          <w:lang w:val="zh-CN"/>
        </w:rPr>
      </w:pPr>
      <w:r w:rsidRPr="00C54D8D">
        <w:rPr>
          <w:rFonts w:ascii="仿宋" w:eastAsia="仿宋" w:hAnsi="仿宋" w:cs="Times New Roman"/>
          <w:sz w:val="32"/>
          <w:szCs w:val="32"/>
          <w:lang w:val="zh-CN"/>
        </w:rPr>
        <w:t>联系人</w:t>
      </w:r>
      <w:r w:rsidRPr="00C54D8D">
        <w:rPr>
          <w:rFonts w:ascii="仿宋" w:eastAsia="仿宋" w:hAnsi="仿宋" w:cs="Times New Roman" w:hint="eastAsia"/>
          <w:sz w:val="32"/>
          <w:szCs w:val="32"/>
          <w:lang w:val="zh-CN"/>
        </w:rPr>
        <w:t>：</w:t>
      </w:r>
      <w:r w:rsidRPr="00C54D8D">
        <w:rPr>
          <w:rFonts w:ascii="仿宋" w:eastAsia="仿宋" w:hAnsi="仿宋" w:cs="Times New Roman"/>
          <w:sz w:val="32"/>
          <w:szCs w:val="32"/>
          <w:lang w:val="zh-CN"/>
        </w:rPr>
        <w:t>李雅琼，联系电话：</w:t>
      </w:r>
      <w:r w:rsidRPr="00C54D8D">
        <w:rPr>
          <w:rFonts w:ascii="仿宋" w:eastAsia="仿宋" w:hAnsi="仿宋" w:cs="Times New Roman"/>
          <w:sz w:val="32"/>
          <w:szCs w:val="32"/>
          <w:lang w:val="zh-CN"/>
        </w:rPr>
        <w:t>49891737</w:t>
      </w:r>
    </w:p>
    <w:p w:rsidR="00C54D8D" w:rsidRPr="00C54D8D" w:rsidRDefault="00C54D8D" w:rsidP="00C54D8D">
      <w:pPr>
        <w:adjustRightInd w:val="0"/>
        <w:snapToGrid w:val="0"/>
        <w:spacing w:line="360" w:lineRule="auto"/>
        <w:ind w:firstLineChars="200" w:firstLine="640"/>
        <w:jc w:val="left"/>
        <w:rPr>
          <w:rFonts w:ascii="仿宋" w:eastAsia="仿宋" w:hAnsi="仿宋" w:cs="Times New Roman"/>
          <w:sz w:val="32"/>
          <w:szCs w:val="32"/>
          <w:lang w:val="zh-CN"/>
        </w:rPr>
      </w:pPr>
      <w:r>
        <w:rPr>
          <w:rFonts w:ascii="仿宋" w:eastAsia="仿宋" w:hAnsi="仿宋" w:cs="Times New Roman" w:hint="eastAsia"/>
          <w:sz w:val="32"/>
          <w:szCs w:val="32"/>
          <w:lang w:val="zh-CN"/>
        </w:rPr>
        <w:t>特此通知</w:t>
      </w:r>
    </w:p>
    <w:p w:rsidR="00303242" w:rsidRPr="00C54D8D" w:rsidRDefault="00C54D8D" w:rsidP="00C54D8D">
      <w:pPr>
        <w:adjustRightInd w:val="0"/>
        <w:snapToGrid w:val="0"/>
        <w:spacing w:line="360" w:lineRule="auto"/>
        <w:ind w:leftChars="250" w:left="1005" w:hangingChars="150" w:hanging="480"/>
        <w:jc w:val="left"/>
        <w:rPr>
          <w:rFonts w:ascii="仿宋" w:eastAsia="仿宋" w:hAnsi="仿宋" w:cs="仿宋_GB2312"/>
          <w:sz w:val="32"/>
          <w:szCs w:val="32"/>
          <w:lang w:val="zh-CN"/>
        </w:rPr>
      </w:pPr>
      <w:r w:rsidRPr="00C54D8D">
        <w:rPr>
          <w:rFonts w:ascii="仿宋" w:eastAsia="仿宋" w:hAnsi="仿宋" w:cs="仿宋_GB2312" w:hint="eastAsia"/>
          <w:sz w:val="32"/>
          <w:szCs w:val="32"/>
          <w:lang w:val="zh-CN"/>
        </w:rPr>
        <w:t xml:space="preserve"> </w:t>
      </w:r>
      <w:r w:rsidRPr="00C54D8D">
        <w:rPr>
          <w:rFonts w:ascii="仿宋" w:eastAsia="仿宋" w:hAnsi="仿宋" w:cs="仿宋_GB2312" w:hint="eastAsia"/>
          <w:sz w:val="32"/>
          <w:szCs w:val="32"/>
          <w:lang w:val="zh-CN"/>
        </w:rPr>
        <w:t>附件：</w:t>
      </w:r>
      <w:r w:rsidRPr="00C54D8D">
        <w:rPr>
          <w:rFonts w:ascii="仿宋" w:eastAsia="仿宋" w:hAnsi="仿宋" w:cs="仿宋_GB2312" w:hint="eastAsia"/>
          <w:sz w:val="32"/>
          <w:szCs w:val="32"/>
          <w:lang w:val="zh-CN"/>
        </w:rPr>
        <w:t>1.</w:t>
      </w:r>
      <w:r w:rsidRPr="00C54D8D">
        <w:rPr>
          <w:rFonts w:ascii="仿宋" w:eastAsia="仿宋" w:hAnsi="仿宋" w:cs="仿宋_GB2312" w:hint="eastAsia"/>
          <w:sz w:val="32"/>
          <w:szCs w:val="32"/>
          <w:lang w:val="zh-CN"/>
        </w:rPr>
        <w:t>重庆市高等教育教学改革研究</w:t>
      </w:r>
      <w:proofErr w:type="gramStart"/>
      <w:r w:rsidRPr="00C54D8D">
        <w:rPr>
          <w:rFonts w:ascii="仿宋" w:eastAsia="仿宋" w:hAnsi="仿宋" w:cs="仿宋_GB2312" w:hint="eastAsia"/>
          <w:sz w:val="32"/>
          <w:szCs w:val="32"/>
          <w:lang w:val="zh-CN"/>
        </w:rPr>
        <w:t>项目结项材料</w:t>
      </w:r>
      <w:proofErr w:type="gramEnd"/>
      <w:r w:rsidRPr="00C54D8D">
        <w:rPr>
          <w:rFonts w:ascii="仿宋" w:eastAsia="仿宋" w:hAnsi="仿宋" w:cs="仿宋_GB2312" w:hint="eastAsia"/>
          <w:sz w:val="32"/>
          <w:szCs w:val="32"/>
          <w:lang w:val="zh-CN"/>
        </w:rPr>
        <w:t>装订格式</w:t>
      </w:r>
    </w:p>
    <w:p w:rsidR="00303242" w:rsidRPr="00C54D8D" w:rsidRDefault="00C54D8D" w:rsidP="00C54D8D">
      <w:pPr>
        <w:adjustRightInd w:val="0"/>
        <w:snapToGrid w:val="0"/>
        <w:spacing w:line="360" w:lineRule="auto"/>
        <w:ind w:firstLineChars="500" w:firstLine="1600"/>
        <w:jc w:val="left"/>
        <w:rPr>
          <w:rFonts w:ascii="仿宋" w:eastAsia="仿宋" w:hAnsi="仿宋" w:cs="仿宋_GB2312"/>
          <w:sz w:val="32"/>
          <w:szCs w:val="32"/>
          <w:lang w:val="zh-CN"/>
        </w:rPr>
      </w:pPr>
      <w:r w:rsidRPr="00C54D8D">
        <w:rPr>
          <w:rFonts w:ascii="仿宋" w:eastAsia="仿宋" w:hAnsi="仿宋" w:cs="仿宋_GB2312" w:hint="eastAsia"/>
          <w:sz w:val="32"/>
          <w:szCs w:val="32"/>
          <w:lang w:val="zh-CN"/>
        </w:rPr>
        <w:t>2.</w:t>
      </w:r>
      <w:r w:rsidRPr="00C54D8D">
        <w:rPr>
          <w:rFonts w:ascii="仿宋" w:eastAsia="仿宋" w:hAnsi="仿宋" w:cs="仿宋_GB2312" w:hint="eastAsia"/>
          <w:sz w:val="32"/>
          <w:szCs w:val="32"/>
          <w:lang w:val="zh-CN"/>
        </w:rPr>
        <w:t>重庆市高等教育教学改革研究项目结题验收表</w:t>
      </w:r>
    </w:p>
    <w:p w:rsidR="00303242" w:rsidRPr="00C54D8D" w:rsidRDefault="00C54D8D" w:rsidP="00C54D8D">
      <w:pPr>
        <w:adjustRightInd w:val="0"/>
        <w:snapToGrid w:val="0"/>
        <w:spacing w:line="360" w:lineRule="auto"/>
        <w:ind w:firstLineChars="500" w:firstLine="1600"/>
        <w:jc w:val="left"/>
        <w:rPr>
          <w:rFonts w:ascii="仿宋" w:eastAsia="仿宋" w:hAnsi="仿宋" w:cs="仿宋_GB2312"/>
          <w:sz w:val="32"/>
          <w:szCs w:val="32"/>
          <w:lang w:val="zh-CN"/>
        </w:rPr>
      </w:pPr>
      <w:r w:rsidRPr="00C54D8D">
        <w:rPr>
          <w:rFonts w:ascii="仿宋" w:eastAsia="仿宋" w:hAnsi="仿宋" w:cs="仿宋_GB2312" w:hint="eastAsia"/>
          <w:sz w:val="32"/>
          <w:szCs w:val="32"/>
          <w:lang w:val="zh-CN"/>
        </w:rPr>
        <w:t>3.</w:t>
      </w:r>
      <w:r w:rsidRPr="00C54D8D">
        <w:rPr>
          <w:rFonts w:ascii="仿宋" w:eastAsia="仿宋" w:hAnsi="仿宋" w:cs="仿宋_GB2312" w:hint="eastAsia"/>
          <w:sz w:val="32"/>
          <w:szCs w:val="32"/>
          <w:lang w:val="zh-CN"/>
        </w:rPr>
        <w:t>重庆市高等教育教学改革研究项目开题报告书</w:t>
      </w:r>
    </w:p>
    <w:p w:rsidR="00303242" w:rsidRPr="00C54D8D" w:rsidRDefault="00C54D8D" w:rsidP="00C54D8D">
      <w:pPr>
        <w:adjustRightInd w:val="0"/>
        <w:snapToGrid w:val="0"/>
        <w:spacing w:line="360" w:lineRule="auto"/>
        <w:ind w:firstLineChars="500" w:firstLine="1600"/>
        <w:jc w:val="left"/>
        <w:rPr>
          <w:rFonts w:ascii="仿宋" w:eastAsia="仿宋" w:hAnsi="仿宋" w:cs="仿宋_GB2312"/>
          <w:sz w:val="32"/>
          <w:szCs w:val="32"/>
          <w:lang w:val="zh-CN"/>
        </w:rPr>
      </w:pPr>
      <w:r w:rsidRPr="00C54D8D">
        <w:rPr>
          <w:rFonts w:ascii="仿宋" w:eastAsia="仿宋" w:hAnsi="仿宋" w:cs="仿宋_GB2312" w:hint="eastAsia"/>
          <w:sz w:val="32"/>
          <w:szCs w:val="32"/>
          <w:lang w:val="zh-CN"/>
        </w:rPr>
        <w:t>4.</w:t>
      </w:r>
      <w:r w:rsidRPr="00C54D8D">
        <w:rPr>
          <w:rFonts w:ascii="仿宋" w:eastAsia="仿宋" w:hAnsi="仿宋" w:cs="仿宋_GB2312" w:hint="eastAsia"/>
          <w:sz w:val="32"/>
          <w:szCs w:val="32"/>
          <w:lang w:val="zh-CN"/>
        </w:rPr>
        <w:t>重庆市高等教育教学改革研究项目中期报告书</w:t>
      </w:r>
    </w:p>
    <w:p w:rsidR="00303242" w:rsidRPr="00C54D8D" w:rsidRDefault="00C54D8D" w:rsidP="00C54D8D">
      <w:pPr>
        <w:adjustRightInd w:val="0"/>
        <w:snapToGrid w:val="0"/>
        <w:spacing w:line="360" w:lineRule="auto"/>
        <w:ind w:firstLineChars="500" w:firstLine="1600"/>
        <w:jc w:val="left"/>
        <w:rPr>
          <w:rFonts w:ascii="仿宋" w:eastAsia="仿宋" w:hAnsi="仿宋" w:cs="仿宋_GB2312"/>
          <w:sz w:val="32"/>
          <w:szCs w:val="32"/>
          <w:lang w:val="zh-CN"/>
        </w:rPr>
      </w:pPr>
      <w:r w:rsidRPr="00C54D8D">
        <w:rPr>
          <w:rFonts w:ascii="仿宋" w:eastAsia="仿宋" w:hAnsi="仿宋" w:cs="仿宋_GB2312" w:hint="eastAsia"/>
          <w:sz w:val="32"/>
          <w:szCs w:val="32"/>
          <w:lang w:val="zh-CN"/>
        </w:rPr>
        <w:t>5.</w:t>
      </w:r>
      <w:r w:rsidRPr="00C54D8D">
        <w:rPr>
          <w:rFonts w:ascii="仿宋" w:eastAsia="仿宋" w:hAnsi="仿宋" w:cs="仿宋_GB2312" w:hint="eastAsia"/>
          <w:sz w:val="32"/>
          <w:szCs w:val="32"/>
          <w:lang w:val="zh-CN"/>
        </w:rPr>
        <w:t>重庆市高等教育教学改革研究项目变更申请单</w:t>
      </w:r>
    </w:p>
    <w:p w:rsidR="00303242" w:rsidRPr="00C54D8D" w:rsidRDefault="00C54D8D" w:rsidP="00C54D8D">
      <w:pPr>
        <w:adjustRightInd w:val="0"/>
        <w:snapToGrid w:val="0"/>
        <w:spacing w:line="360" w:lineRule="auto"/>
        <w:ind w:firstLineChars="500" w:firstLine="1600"/>
        <w:jc w:val="left"/>
        <w:rPr>
          <w:rFonts w:ascii="仿宋" w:eastAsia="仿宋" w:hAnsi="仿宋" w:cs="仿宋_GB2312"/>
          <w:sz w:val="32"/>
          <w:szCs w:val="32"/>
          <w:lang w:val="zh-CN"/>
        </w:rPr>
      </w:pPr>
      <w:r w:rsidRPr="00C54D8D">
        <w:rPr>
          <w:rFonts w:ascii="仿宋" w:eastAsia="仿宋" w:hAnsi="仿宋" w:cs="仿宋_GB2312" w:hint="eastAsia"/>
          <w:sz w:val="32"/>
          <w:szCs w:val="32"/>
          <w:lang w:val="zh-CN"/>
        </w:rPr>
        <w:t>6.</w:t>
      </w:r>
      <w:r w:rsidRPr="00C54D8D">
        <w:rPr>
          <w:rFonts w:ascii="仿宋" w:eastAsia="仿宋" w:hAnsi="仿宋" w:cs="仿宋_GB2312" w:hint="eastAsia"/>
          <w:sz w:val="32"/>
          <w:szCs w:val="32"/>
          <w:lang w:val="zh-CN"/>
        </w:rPr>
        <w:t>重庆文理学院教学改革研究</w:t>
      </w:r>
      <w:proofErr w:type="gramStart"/>
      <w:r w:rsidRPr="00C54D8D">
        <w:rPr>
          <w:rFonts w:ascii="仿宋" w:eastAsia="仿宋" w:hAnsi="仿宋" w:cs="仿宋_GB2312" w:hint="eastAsia"/>
          <w:sz w:val="32"/>
          <w:szCs w:val="32"/>
          <w:lang w:val="zh-CN"/>
        </w:rPr>
        <w:t>项目结项材料</w:t>
      </w:r>
      <w:proofErr w:type="gramEnd"/>
      <w:r w:rsidRPr="00C54D8D">
        <w:rPr>
          <w:rFonts w:ascii="仿宋" w:eastAsia="仿宋" w:hAnsi="仿宋" w:cs="仿宋_GB2312" w:hint="eastAsia"/>
          <w:sz w:val="32"/>
          <w:szCs w:val="32"/>
          <w:lang w:val="zh-CN"/>
        </w:rPr>
        <w:t>装订格式</w:t>
      </w:r>
    </w:p>
    <w:p w:rsidR="00303242" w:rsidRPr="00C54D8D" w:rsidRDefault="00C54D8D" w:rsidP="00C54D8D">
      <w:pPr>
        <w:adjustRightInd w:val="0"/>
        <w:snapToGrid w:val="0"/>
        <w:spacing w:line="360" w:lineRule="auto"/>
        <w:ind w:firstLineChars="500" w:firstLine="1600"/>
        <w:jc w:val="left"/>
        <w:rPr>
          <w:rFonts w:ascii="仿宋" w:eastAsia="仿宋" w:hAnsi="仿宋" w:cs="仿宋_GB2312"/>
          <w:sz w:val="32"/>
          <w:szCs w:val="32"/>
          <w:lang w:val="zh-CN"/>
        </w:rPr>
      </w:pPr>
      <w:r w:rsidRPr="00C54D8D">
        <w:rPr>
          <w:rFonts w:ascii="仿宋" w:eastAsia="仿宋" w:hAnsi="仿宋" w:cs="仿宋_GB2312" w:hint="eastAsia"/>
          <w:sz w:val="32"/>
          <w:szCs w:val="32"/>
          <w:lang w:val="zh-CN"/>
        </w:rPr>
        <w:lastRenderedPageBreak/>
        <w:t>7.</w:t>
      </w:r>
      <w:r w:rsidRPr="00C54D8D">
        <w:rPr>
          <w:rFonts w:ascii="仿宋" w:eastAsia="仿宋" w:hAnsi="仿宋" w:cs="仿宋_GB2312" w:hint="eastAsia"/>
          <w:sz w:val="32"/>
          <w:szCs w:val="32"/>
          <w:lang w:val="zh-CN"/>
        </w:rPr>
        <w:t>重庆文理学院教学改革研究</w:t>
      </w:r>
      <w:proofErr w:type="gramStart"/>
      <w:r w:rsidRPr="00C54D8D">
        <w:rPr>
          <w:rFonts w:ascii="仿宋" w:eastAsia="仿宋" w:hAnsi="仿宋" w:cs="仿宋_GB2312" w:hint="eastAsia"/>
          <w:sz w:val="32"/>
          <w:szCs w:val="32"/>
          <w:lang w:val="zh-CN"/>
        </w:rPr>
        <w:t>项目结项申报</w:t>
      </w:r>
      <w:proofErr w:type="gramEnd"/>
      <w:r w:rsidRPr="00C54D8D">
        <w:rPr>
          <w:rFonts w:ascii="仿宋" w:eastAsia="仿宋" w:hAnsi="仿宋" w:cs="仿宋_GB2312" w:hint="eastAsia"/>
          <w:sz w:val="32"/>
          <w:szCs w:val="32"/>
          <w:lang w:val="zh-CN"/>
        </w:rPr>
        <w:t>书</w:t>
      </w:r>
    </w:p>
    <w:p w:rsidR="00303242" w:rsidRPr="00C54D8D" w:rsidRDefault="00C54D8D" w:rsidP="00C54D8D">
      <w:pPr>
        <w:adjustRightInd w:val="0"/>
        <w:snapToGrid w:val="0"/>
        <w:spacing w:line="360" w:lineRule="auto"/>
        <w:ind w:firstLineChars="500" w:firstLine="1600"/>
        <w:jc w:val="left"/>
        <w:rPr>
          <w:rFonts w:ascii="仿宋" w:eastAsia="仿宋" w:hAnsi="仿宋" w:cs="仿宋_GB2312"/>
          <w:sz w:val="32"/>
          <w:szCs w:val="32"/>
          <w:lang w:val="zh-CN"/>
        </w:rPr>
      </w:pPr>
      <w:r w:rsidRPr="00C54D8D">
        <w:rPr>
          <w:rFonts w:ascii="仿宋" w:eastAsia="仿宋" w:hAnsi="仿宋" w:cs="仿宋_GB2312" w:hint="eastAsia"/>
          <w:sz w:val="32"/>
          <w:szCs w:val="32"/>
          <w:lang w:val="zh-CN"/>
        </w:rPr>
        <w:t>8.201</w:t>
      </w:r>
      <w:r w:rsidRPr="00C54D8D">
        <w:rPr>
          <w:rFonts w:ascii="仿宋" w:eastAsia="仿宋" w:hAnsi="仿宋" w:cs="仿宋_GB2312" w:hint="eastAsia"/>
          <w:sz w:val="32"/>
          <w:szCs w:val="32"/>
        </w:rPr>
        <w:t>9</w:t>
      </w:r>
      <w:r w:rsidRPr="00C54D8D">
        <w:rPr>
          <w:rFonts w:ascii="仿宋" w:eastAsia="仿宋" w:hAnsi="仿宋" w:cs="仿宋_GB2312" w:hint="eastAsia"/>
          <w:sz w:val="32"/>
          <w:szCs w:val="32"/>
          <w:lang w:val="zh-CN"/>
        </w:rPr>
        <w:t>年立项且未结项校级教改项目一览表</w:t>
      </w:r>
    </w:p>
    <w:p w:rsidR="00C54D8D" w:rsidRDefault="00C54D8D" w:rsidP="00C54D8D">
      <w:pPr>
        <w:adjustRightInd w:val="0"/>
        <w:snapToGrid w:val="0"/>
        <w:spacing w:line="360" w:lineRule="auto"/>
        <w:jc w:val="left"/>
        <w:rPr>
          <w:rFonts w:ascii="仿宋" w:eastAsia="仿宋" w:hAnsi="仿宋" w:cs="仿宋_GB2312" w:hint="eastAsia"/>
          <w:sz w:val="32"/>
          <w:szCs w:val="32"/>
        </w:rPr>
      </w:pPr>
      <w:r w:rsidRPr="00C54D8D">
        <w:rPr>
          <w:rFonts w:ascii="仿宋" w:eastAsia="仿宋" w:hAnsi="仿宋" w:cs="仿宋_GB2312" w:hint="eastAsia"/>
          <w:sz w:val="32"/>
          <w:szCs w:val="32"/>
        </w:rPr>
        <w:t xml:space="preserve"> </w:t>
      </w:r>
      <w:r w:rsidRPr="00C54D8D">
        <w:rPr>
          <w:rFonts w:ascii="仿宋" w:eastAsia="仿宋" w:hAnsi="仿宋" w:cs="仿宋_GB2312" w:hint="eastAsia"/>
          <w:sz w:val="32"/>
          <w:szCs w:val="32"/>
        </w:rPr>
        <w:t xml:space="preserve">                                     </w:t>
      </w:r>
    </w:p>
    <w:p w:rsidR="00C54D8D" w:rsidRDefault="00C54D8D" w:rsidP="00C54D8D">
      <w:pPr>
        <w:adjustRightInd w:val="0"/>
        <w:snapToGrid w:val="0"/>
        <w:spacing w:line="360" w:lineRule="auto"/>
        <w:jc w:val="left"/>
        <w:rPr>
          <w:rFonts w:ascii="仿宋" w:eastAsia="仿宋" w:hAnsi="仿宋" w:cs="仿宋_GB2312" w:hint="eastAsia"/>
          <w:sz w:val="32"/>
          <w:szCs w:val="32"/>
        </w:rPr>
      </w:pPr>
    </w:p>
    <w:p w:rsidR="00303242" w:rsidRPr="00C54D8D" w:rsidRDefault="00C54D8D" w:rsidP="00C54D8D">
      <w:pPr>
        <w:adjustRightInd w:val="0"/>
        <w:snapToGrid w:val="0"/>
        <w:spacing w:line="360" w:lineRule="auto"/>
        <w:ind w:firstLineChars="1900" w:firstLine="6080"/>
        <w:jc w:val="left"/>
        <w:rPr>
          <w:rFonts w:ascii="仿宋" w:eastAsia="仿宋" w:hAnsi="仿宋" w:cs="仿宋_GB2312"/>
          <w:sz w:val="32"/>
          <w:szCs w:val="32"/>
          <w:lang w:val="zh-CN"/>
        </w:rPr>
      </w:pPr>
      <w:r w:rsidRPr="00C54D8D">
        <w:rPr>
          <w:rFonts w:ascii="仿宋" w:eastAsia="仿宋" w:hAnsi="仿宋" w:cs="仿宋_GB2312" w:hint="eastAsia"/>
          <w:sz w:val="32"/>
          <w:szCs w:val="32"/>
          <w:lang w:val="zh-CN"/>
        </w:rPr>
        <w:t>教务处</w:t>
      </w:r>
    </w:p>
    <w:p w:rsidR="00303242" w:rsidRPr="00C54D8D" w:rsidRDefault="00C54D8D" w:rsidP="00C54D8D">
      <w:pPr>
        <w:adjustRightInd w:val="0"/>
        <w:snapToGrid w:val="0"/>
        <w:spacing w:line="360" w:lineRule="auto"/>
        <w:jc w:val="left"/>
        <w:rPr>
          <w:rFonts w:ascii="仿宋" w:eastAsia="仿宋" w:hAnsi="仿宋" w:cs="仿宋_GB2312"/>
          <w:sz w:val="32"/>
          <w:szCs w:val="32"/>
          <w:lang w:val="zh-CN"/>
        </w:rPr>
      </w:pPr>
      <w:r w:rsidRPr="00C54D8D">
        <w:rPr>
          <w:rFonts w:ascii="仿宋" w:eastAsia="仿宋" w:hAnsi="仿宋" w:cs="仿宋_GB2312" w:hint="eastAsia"/>
          <w:sz w:val="32"/>
          <w:szCs w:val="32"/>
          <w:lang w:val="zh-CN"/>
        </w:rPr>
        <w:t xml:space="preserve">                </w:t>
      </w:r>
      <w:r w:rsidRPr="00C54D8D">
        <w:rPr>
          <w:rFonts w:ascii="仿宋" w:eastAsia="仿宋" w:hAnsi="仿宋" w:cs="仿宋_GB2312" w:hint="eastAsia"/>
          <w:sz w:val="32"/>
          <w:szCs w:val="32"/>
        </w:rPr>
        <w:t xml:space="preserve">                 </w:t>
      </w:r>
      <w:r w:rsidRPr="00C54D8D">
        <w:rPr>
          <w:rFonts w:ascii="仿宋" w:eastAsia="仿宋" w:hAnsi="仿宋" w:cs="仿宋_GB2312" w:hint="eastAsia"/>
          <w:sz w:val="32"/>
          <w:szCs w:val="32"/>
          <w:lang w:val="zh-CN"/>
        </w:rPr>
        <w:t>202</w:t>
      </w:r>
      <w:r w:rsidRPr="00C54D8D">
        <w:rPr>
          <w:rFonts w:ascii="仿宋" w:eastAsia="仿宋" w:hAnsi="仿宋" w:cs="仿宋_GB2312" w:hint="eastAsia"/>
          <w:sz w:val="32"/>
          <w:szCs w:val="32"/>
        </w:rPr>
        <w:t>3</w:t>
      </w:r>
      <w:r w:rsidRPr="00C54D8D">
        <w:rPr>
          <w:rFonts w:ascii="仿宋" w:eastAsia="仿宋" w:hAnsi="仿宋" w:cs="仿宋_GB2312" w:hint="eastAsia"/>
          <w:sz w:val="32"/>
          <w:szCs w:val="32"/>
          <w:lang w:val="zh-CN"/>
        </w:rPr>
        <w:t>年</w:t>
      </w:r>
      <w:r w:rsidRPr="00C54D8D">
        <w:rPr>
          <w:rFonts w:ascii="仿宋" w:eastAsia="仿宋" w:hAnsi="仿宋" w:cs="仿宋_GB2312" w:hint="eastAsia"/>
          <w:sz w:val="32"/>
          <w:szCs w:val="32"/>
        </w:rPr>
        <w:t>10</w:t>
      </w:r>
      <w:r w:rsidRPr="00C54D8D">
        <w:rPr>
          <w:rFonts w:ascii="仿宋" w:eastAsia="仿宋" w:hAnsi="仿宋" w:cs="仿宋_GB2312" w:hint="eastAsia"/>
          <w:sz w:val="32"/>
          <w:szCs w:val="32"/>
          <w:lang w:val="zh-CN"/>
        </w:rPr>
        <w:t>月</w:t>
      </w:r>
      <w:r w:rsidRPr="00C54D8D">
        <w:rPr>
          <w:rFonts w:ascii="仿宋" w:eastAsia="仿宋" w:hAnsi="仿宋" w:cs="仿宋_GB2312" w:hint="eastAsia"/>
          <w:sz w:val="32"/>
          <w:szCs w:val="32"/>
        </w:rPr>
        <w:t>12</w:t>
      </w:r>
      <w:r w:rsidRPr="00C54D8D">
        <w:rPr>
          <w:rFonts w:ascii="仿宋" w:eastAsia="仿宋" w:hAnsi="仿宋" w:cs="仿宋_GB2312" w:hint="eastAsia"/>
          <w:sz w:val="32"/>
          <w:szCs w:val="32"/>
          <w:lang w:val="zh-CN"/>
        </w:rPr>
        <w:t>日</w:t>
      </w:r>
    </w:p>
    <w:p w:rsidR="00303242" w:rsidRPr="00C54D8D" w:rsidRDefault="00303242" w:rsidP="00C54D8D">
      <w:pPr>
        <w:adjustRightInd w:val="0"/>
        <w:snapToGrid w:val="0"/>
        <w:spacing w:line="360" w:lineRule="auto"/>
        <w:jc w:val="left"/>
        <w:rPr>
          <w:rFonts w:ascii="仿宋" w:eastAsia="仿宋" w:hAnsi="仿宋" w:cs="仿宋_GB2312"/>
          <w:sz w:val="32"/>
          <w:szCs w:val="32"/>
          <w:lang w:val="zh-CN"/>
        </w:rPr>
      </w:pPr>
    </w:p>
    <w:p w:rsidR="00303242" w:rsidRPr="00C54D8D" w:rsidRDefault="00303242" w:rsidP="00C54D8D">
      <w:pPr>
        <w:adjustRightInd w:val="0"/>
        <w:snapToGrid w:val="0"/>
        <w:spacing w:line="360" w:lineRule="auto"/>
        <w:jc w:val="left"/>
        <w:rPr>
          <w:rFonts w:ascii="仿宋" w:eastAsia="仿宋" w:hAnsi="仿宋" w:cs="仿宋_GB2312"/>
          <w:sz w:val="32"/>
          <w:szCs w:val="32"/>
          <w:lang w:val="zh-CN"/>
        </w:rPr>
      </w:pPr>
    </w:p>
    <w:p w:rsidR="00303242" w:rsidRPr="00C54D8D" w:rsidRDefault="00303242" w:rsidP="00C54D8D">
      <w:pPr>
        <w:adjustRightInd w:val="0"/>
        <w:snapToGrid w:val="0"/>
        <w:spacing w:line="360" w:lineRule="auto"/>
        <w:jc w:val="left"/>
        <w:rPr>
          <w:rFonts w:ascii="仿宋" w:eastAsia="仿宋" w:hAnsi="仿宋" w:cs="仿宋_GB2312"/>
          <w:sz w:val="32"/>
          <w:szCs w:val="32"/>
          <w:lang w:val="zh-CN"/>
        </w:rPr>
      </w:pPr>
    </w:p>
    <w:p w:rsidR="00303242" w:rsidRDefault="00303242">
      <w:pPr>
        <w:adjustRightInd w:val="0"/>
        <w:snapToGrid w:val="0"/>
        <w:spacing w:line="360" w:lineRule="auto"/>
        <w:jc w:val="left"/>
        <w:rPr>
          <w:rFonts w:ascii="仿宋" w:eastAsia="仿宋" w:hAnsi="仿宋" w:cs="仿宋_GB2312"/>
          <w:sz w:val="32"/>
          <w:szCs w:val="32"/>
          <w:lang w:val="zh-CN"/>
        </w:rPr>
      </w:pPr>
    </w:p>
    <w:p w:rsidR="00303242" w:rsidRDefault="00303242">
      <w:pPr>
        <w:adjustRightInd w:val="0"/>
        <w:snapToGrid w:val="0"/>
        <w:spacing w:line="360" w:lineRule="auto"/>
        <w:jc w:val="left"/>
        <w:rPr>
          <w:rFonts w:ascii="仿宋" w:eastAsia="仿宋" w:hAnsi="仿宋" w:cs="仿宋_GB2312"/>
          <w:sz w:val="32"/>
          <w:szCs w:val="32"/>
          <w:lang w:val="zh-CN"/>
        </w:rPr>
      </w:pPr>
    </w:p>
    <w:p w:rsidR="00303242" w:rsidRDefault="00303242">
      <w:pPr>
        <w:adjustRightInd w:val="0"/>
        <w:snapToGrid w:val="0"/>
        <w:spacing w:line="360" w:lineRule="auto"/>
        <w:jc w:val="left"/>
        <w:rPr>
          <w:rFonts w:ascii="仿宋" w:eastAsia="仿宋" w:hAnsi="仿宋" w:cs="仿宋_GB2312"/>
          <w:sz w:val="32"/>
          <w:szCs w:val="32"/>
          <w:lang w:val="zh-CN"/>
        </w:rPr>
      </w:pPr>
    </w:p>
    <w:p w:rsidR="00303242" w:rsidRDefault="00303242">
      <w:pPr>
        <w:adjustRightInd w:val="0"/>
        <w:snapToGrid w:val="0"/>
        <w:spacing w:line="360" w:lineRule="auto"/>
        <w:jc w:val="left"/>
        <w:rPr>
          <w:rFonts w:ascii="仿宋" w:eastAsia="仿宋" w:hAnsi="仿宋" w:cs="仿宋_GB2312"/>
          <w:sz w:val="32"/>
          <w:szCs w:val="32"/>
          <w:lang w:val="zh-CN"/>
        </w:rPr>
      </w:pPr>
    </w:p>
    <w:p w:rsidR="00303242" w:rsidRDefault="00303242">
      <w:pPr>
        <w:adjustRightInd w:val="0"/>
        <w:snapToGrid w:val="0"/>
        <w:spacing w:line="360" w:lineRule="auto"/>
        <w:jc w:val="left"/>
        <w:rPr>
          <w:rFonts w:ascii="仿宋" w:eastAsia="仿宋" w:hAnsi="仿宋" w:cs="仿宋_GB2312"/>
          <w:sz w:val="32"/>
          <w:szCs w:val="32"/>
          <w:lang w:val="zh-CN"/>
        </w:rPr>
      </w:pPr>
    </w:p>
    <w:p w:rsidR="00303242" w:rsidRDefault="00303242">
      <w:pPr>
        <w:adjustRightInd w:val="0"/>
        <w:snapToGrid w:val="0"/>
        <w:spacing w:line="360" w:lineRule="auto"/>
        <w:jc w:val="left"/>
        <w:rPr>
          <w:rFonts w:ascii="仿宋" w:eastAsia="仿宋" w:hAnsi="仿宋" w:cs="仿宋_GB2312"/>
          <w:sz w:val="32"/>
          <w:szCs w:val="32"/>
          <w:lang w:val="zh-CN"/>
        </w:rPr>
      </w:pPr>
    </w:p>
    <w:p w:rsidR="00303242" w:rsidRDefault="00303242">
      <w:pPr>
        <w:adjustRightInd w:val="0"/>
        <w:snapToGrid w:val="0"/>
        <w:spacing w:line="360" w:lineRule="auto"/>
        <w:jc w:val="left"/>
        <w:rPr>
          <w:rFonts w:ascii="仿宋" w:eastAsia="仿宋" w:hAnsi="仿宋" w:cs="仿宋_GB2312"/>
          <w:sz w:val="32"/>
          <w:szCs w:val="32"/>
          <w:lang w:val="zh-CN"/>
        </w:rPr>
      </w:pPr>
    </w:p>
    <w:p w:rsidR="00303242" w:rsidRDefault="00303242">
      <w:pPr>
        <w:adjustRightInd w:val="0"/>
        <w:snapToGrid w:val="0"/>
        <w:spacing w:line="360" w:lineRule="auto"/>
        <w:jc w:val="left"/>
        <w:rPr>
          <w:rFonts w:ascii="仿宋" w:eastAsia="仿宋" w:hAnsi="仿宋" w:cs="仿宋_GB2312"/>
          <w:sz w:val="32"/>
          <w:szCs w:val="32"/>
          <w:lang w:val="zh-CN"/>
        </w:rPr>
      </w:pPr>
    </w:p>
    <w:p w:rsidR="00303242" w:rsidRDefault="00303242">
      <w:pPr>
        <w:adjustRightInd w:val="0"/>
        <w:snapToGrid w:val="0"/>
        <w:spacing w:line="360" w:lineRule="auto"/>
        <w:jc w:val="left"/>
        <w:rPr>
          <w:rFonts w:ascii="仿宋" w:eastAsia="仿宋" w:hAnsi="仿宋" w:cs="仿宋_GB2312"/>
          <w:sz w:val="32"/>
          <w:szCs w:val="32"/>
          <w:lang w:val="zh-CN"/>
        </w:rPr>
      </w:pPr>
    </w:p>
    <w:p w:rsidR="00303242" w:rsidRDefault="00303242">
      <w:pPr>
        <w:adjustRightInd w:val="0"/>
        <w:snapToGrid w:val="0"/>
        <w:spacing w:line="360" w:lineRule="auto"/>
        <w:jc w:val="left"/>
        <w:rPr>
          <w:rFonts w:ascii="仿宋" w:eastAsia="仿宋" w:hAnsi="仿宋" w:cs="仿宋_GB2312"/>
          <w:sz w:val="32"/>
          <w:szCs w:val="32"/>
          <w:lang w:val="zh-CN"/>
        </w:rPr>
      </w:pPr>
    </w:p>
    <w:p w:rsidR="00303242" w:rsidRDefault="00303242">
      <w:pPr>
        <w:adjustRightInd w:val="0"/>
        <w:snapToGrid w:val="0"/>
        <w:spacing w:line="360" w:lineRule="auto"/>
        <w:jc w:val="left"/>
        <w:rPr>
          <w:rFonts w:ascii="仿宋" w:eastAsia="仿宋" w:hAnsi="仿宋" w:cs="仿宋_GB2312"/>
          <w:sz w:val="32"/>
          <w:szCs w:val="32"/>
          <w:lang w:val="zh-CN"/>
        </w:rPr>
      </w:pPr>
    </w:p>
    <w:p w:rsidR="00303242" w:rsidRDefault="00303242">
      <w:pPr>
        <w:adjustRightInd w:val="0"/>
        <w:snapToGrid w:val="0"/>
        <w:spacing w:line="360" w:lineRule="auto"/>
        <w:jc w:val="left"/>
        <w:rPr>
          <w:rFonts w:ascii="仿宋" w:eastAsia="仿宋" w:hAnsi="仿宋" w:cs="仿宋_GB2312"/>
          <w:sz w:val="32"/>
          <w:szCs w:val="32"/>
          <w:lang w:val="zh-CN"/>
        </w:rPr>
      </w:pPr>
    </w:p>
    <w:p w:rsidR="00303242" w:rsidRDefault="00303242">
      <w:pPr>
        <w:adjustRightInd w:val="0"/>
        <w:snapToGrid w:val="0"/>
        <w:spacing w:line="360" w:lineRule="auto"/>
        <w:jc w:val="left"/>
        <w:rPr>
          <w:rFonts w:ascii="仿宋" w:eastAsia="仿宋" w:hAnsi="仿宋" w:cs="仿宋_GB2312"/>
          <w:sz w:val="32"/>
          <w:szCs w:val="32"/>
          <w:lang w:val="zh-CN"/>
        </w:rPr>
      </w:pPr>
    </w:p>
    <w:p w:rsidR="00303242" w:rsidRDefault="00303242">
      <w:pPr>
        <w:adjustRightInd w:val="0"/>
        <w:snapToGrid w:val="0"/>
        <w:spacing w:line="360" w:lineRule="auto"/>
        <w:jc w:val="left"/>
        <w:rPr>
          <w:rFonts w:ascii="仿宋" w:eastAsia="仿宋" w:hAnsi="仿宋" w:cs="仿宋_GB2312"/>
          <w:sz w:val="32"/>
          <w:szCs w:val="32"/>
          <w:lang w:val="zh-CN"/>
        </w:rPr>
      </w:pPr>
    </w:p>
    <w:p w:rsidR="00303242" w:rsidRDefault="00303242">
      <w:pPr>
        <w:adjustRightInd w:val="0"/>
        <w:snapToGrid w:val="0"/>
        <w:spacing w:line="360" w:lineRule="auto"/>
        <w:jc w:val="left"/>
        <w:rPr>
          <w:rFonts w:ascii="仿宋" w:eastAsia="仿宋" w:hAnsi="仿宋" w:cs="仿宋_GB2312"/>
          <w:sz w:val="32"/>
          <w:szCs w:val="32"/>
          <w:lang w:val="zh-CN"/>
        </w:rPr>
        <w:sectPr w:rsidR="00303242" w:rsidSect="00C54D8D">
          <w:pgSz w:w="11906" w:h="16838"/>
          <w:pgMar w:top="1134" w:right="1134" w:bottom="1134" w:left="1134" w:header="851" w:footer="992" w:gutter="0"/>
          <w:cols w:space="425"/>
          <w:docGrid w:type="linesAndChars" w:linePitch="312"/>
        </w:sectPr>
      </w:pPr>
    </w:p>
    <w:p w:rsidR="00303242" w:rsidRDefault="00C54D8D">
      <w:pPr>
        <w:spacing w:line="520" w:lineRule="exact"/>
        <w:ind w:right="640"/>
        <w:rPr>
          <w:sz w:val="32"/>
          <w:szCs w:val="32"/>
        </w:rPr>
      </w:pPr>
      <w:r>
        <w:rPr>
          <w:rFonts w:hint="eastAsia"/>
          <w:sz w:val="32"/>
          <w:szCs w:val="32"/>
        </w:rPr>
        <w:lastRenderedPageBreak/>
        <w:t>附件</w:t>
      </w:r>
      <w:r>
        <w:rPr>
          <w:rFonts w:hint="eastAsia"/>
          <w:sz w:val="32"/>
          <w:szCs w:val="32"/>
        </w:rPr>
        <w:t>1</w:t>
      </w:r>
    </w:p>
    <w:p w:rsidR="00303242" w:rsidRDefault="00303242">
      <w:pPr>
        <w:spacing w:before="100" w:beforeAutospacing="1" w:after="100" w:afterAutospacing="1" w:line="400" w:lineRule="exact"/>
        <w:ind w:left="480"/>
        <w:rPr>
          <w:rFonts w:ascii="宋体" w:hAnsi="宋体"/>
          <w:szCs w:val="21"/>
        </w:rPr>
      </w:pPr>
    </w:p>
    <w:p w:rsidR="00303242" w:rsidRDefault="00C54D8D">
      <w:pPr>
        <w:spacing w:before="100" w:beforeAutospacing="1" w:after="100" w:afterAutospacing="1" w:line="720" w:lineRule="auto"/>
        <w:jc w:val="center"/>
        <w:rPr>
          <w:rFonts w:ascii="宋体" w:hAnsi="宋体"/>
          <w:b/>
          <w:sz w:val="44"/>
          <w:szCs w:val="44"/>
        </w:rPr>
      </w:pPr>
      <w:r>
        <w:rPr>
          <w:rFonts w:ascii="宋体" w:hAnsi="宋体" w:hint="eastAsia"/>
          <w:b/>
          <w:sz w:val="44"/>
          <w:szCs w:val="44"/>
        </w:rPr>
        <w:t>重庆市高等教育教学改革研究项目</w:t>
      </w:r>
    </w:p>
    <w:p w:rsidR="00303242" w:rsidRDefault="00C54D8D">
      <w:pPr>
        <w:spacing w:before="100" w:beforeAutospacing="1" w:after="100" w:afterAutospacing="1" w:line="720" w:lineRule="auto"/>
        <w:jc w:val="center"/>
        <w:rPr>
          <w:rFonts w:ascii="宋体" w:hAnsi="宋体"/>
          <w:b/>
          <w:szCs w:val="21"/>
        </w:rPr>
      </w:pPr>
      <w:proofErr w:type="gramStart"/>
      <w:r>
        <w:rPr>
          <w:rFonts w:ascii="仿宋_GB2312" w:eastAsia="仿宋_GB2312" w:hAnsi="宋体" w:hint="eastAsia"/>
          <w:b/>
          <w:sz w:val="84"/>
          <w:szCs w:val="84"/>
        </w:rPr>
        <w:t>结项材料</w:t>
      </w:r>
      <w:proofErr w:type="gramEnd"/>
    </w:p>
    <w:p w:rsidR="00303242" w:rsidRDefault="00C54D8D">
      <w:pPr>
        <w:spacing w:line="600" w:lineRule="exact"/>
        <w:ind w:left="1701"/>
        <w:rPr>
          <w:rFonts w:ascii="仿宋_GB2312" w:eastAsia="仿宋_GB2312" w:hAnsi="宋体"/>
          <w:b/>
          <w:sz w:val="32"/>
          <w:szCs w:val="32"/>
          <w:u w:val="single"/>
        </w:rPr>
      </w:pPr>
      <w:r>
        <w:rPr>
          <w:rFonts w:ascii="仿宋_GB2312" w:eastAsia="仿宋_GB2312" w:hAnsi="宋体" w:hint="eastAsia"/>
          <w:b/>
          <w:sz w:val="32"/>
          <w:szCs w:val="32"/>
        </w:rPr>
        <w:t>项</w:t>
      </w:r>
      <w:r>
        <w:rPr>
          <w:rFonts w:ascii="仿宋_GB2312" w:eastAsia="仿宋_GB2312" w:hAnsi="宋体" w:hint="eastAsia"/>
          <w:b/>
          <w:sz w:val="32"/>
          <w:szCs w:val="32"/>
        </w:rPr>
        <w:t xml:space="preserve"> </w:t>
      </w:r>
      <w:r>
        <w:rPr>
          <w:rFonts w:ascii="仿宋_GB2312" w:eastAsia="仿宋_GB2312" w:hAnsi="宋体" w:hint="eastAsia"/>
          <w:b/>
          <w:sz w:val="32"/>
          <w:szCs w:val="32"/>
        </w:rPr>
        <w:t>目</w:t>
      </w:r>
      <w:r>
        <w:rPr>
          <w:rFonts w:ascii="仿宋_GB2312" w:eastAsia="仿宋_GB2312" w:hAnsi="宋体" w:hint="eastAsia"/>
          <w:b/>
          <w:sz w:val="32"/>
          <w:szCs w:val="32"/>
        </w:rPr>
        <w:t xml:space="preserve"> </w:t>
      </w:r>
      <w:r>
        <w:rPr>
          <w:rFonts w:ascii="仿宋_GB2312" w:eastAsia="仿宋_GB2312" w:hAnsi="宋体" w:hint="eastAsia"/>
          <w:b/>
          <w:sz w:val="32"/>
          <w:szCs w:val="32"/>
        </w:rPr>
        <w:t>编</w:t>
      </w:r>
      <w:r>
        <w:rPr>
          <w:rFonts w:ascii="仿宋_GB2312" w:eastAsia="仿宋_GB2312" w:hAnsi="宋体" w:hint="eastAsia"/>
          <w:b/>
          <w:sz w:val="32"/>
          <w:szCs w:val="32"/>
        </w:rPr>
        <w:t xml:space="preserve"> </w:t>
      </w:r>
      <w:r>
        <w:rPr>
          <w:rFonts w:ascii="仿宋_GB2312" w:eastAsia="仿宋_GB2312" w:hAnsi="宋体" w:hint="eastAsia"/>
          <w:b/>
          <w:sz w:val="32"/>
          <w:szCs w:val="32"/>
        </w:rPr>
        <w:t>号：</w:t>
      </w:r>
      <w:r>
        <w:rPr>
          <w:rFonts w:ascii="仿宋_GB2312" w:eastAsia="仿宋_GB2312" w:hAnsi="宋体" w:hint="eastAsia"/>
          <w:b/>
          <w:sz w:val="32"/>
          <w:szCs w:val="32"/>
          <w:u w:val="single"/>
        </w:rPr>
        <w:t xml:space="preserve">                        </w:t>
      </w:r>
    </w:p>
    <w:p w:rsidR="00303242" w:rsidRDefault="00C54D8D">
      <w:pPr>
        <w:spacing w:line="600" w:lineRule="exact"/>
        <w:ind w:left="1701"/>
        <w:rPr>
          <w:rFonts w:ascii="仿宋_GB2312" w:eastAsia="仿宋_GB2312" w:hAnsi="宋体"/>
          <w:b/>
          <w:sz w:val="32"/>
          <w:szCs w:val="32"/>
          <w:u w:val="single"/>
        </w:rPr>
      </w:pPr>
      <w:r>
        <w:rPr>
          <w:rFonts w:ascii="仿宋_GB2312" w:eastAsia="仿宋_GB2312" w:hAnsi="宋体" w:hint="eastAsia"/>
          <w:b/>
          <w:sz w:val="32"/>
          <w:szCs w:val="32"/>
        </w:rPr>
        <w:t>项</w:t>
      </w:r>
      <w:r>
        <w:rPr>
          <w:rFonts w:ascii="仿宋_GB2312" w:eastAsia="仿宋_GB2312" w:hAnsi="宋体" w:hint="eastAsia"/>
          <w:b/>
          <w:sz w:val="32"/>
          <w:szCs w:val="32"/>
        </w:rPr>
        <w:t xml:space="preserve"> </w:t>
      </w:r>
      <w:r>
        <w:rPr>
          <w:rFonts w:ascii="仿宋_GB2312" w:eastAsia="仿宋_GB2312" w:hAnsi="宋体" w:hint="eastAsia"/>
          <w:b/>
          <w:sz w:val="32"/>
          <w:szCs w:val="32"/>
        </w:rPr>
        <w:t>目</w:t>
      </w:r>
      <w:r>
        <w:rPr>
          <w:rFonts w:ascii="仿宋_GB2312" w:eastAsia="仿宋_GB2312" w:hAnsi="宋体" w:hint="eastAsia"/>
          <w:b/>
          <w:sz w:val="32"/>
          <w:szCs w:val="32"/>
        </w:rPr>
        <w:t xml:space="preserve"> </w:t>
      </w:r>
      <w:r>
        <w:rPr>
          <w:rFonts w:ascii="仿宋_GB2312" w:eastAsia="仿宋_GB2312" w:hAnsi="宋体" w:hint="eastAsia"/>
          <w:b/>
          <w:sz w:val="32"/>
          <w:szCs w:val="32"/>
        </w:rPr>
        <w:t>名</w:t>
      </w:r>
      <w:r>
        <w:rPr>
          <w:rFonts w:ascii="仿宋_GB2312" w:eastAsia="仿宋_GB2312" w:hAnsi="宋体" w:hint="eastAsia"/>
          <w:b/>
          <w:sz w:val="32"/>
          <w:szCs w:val="32"/>
        </w:rPr>
        <w:t xml:space="preserve"> </w:t>
      </w:r>
      <w:r>
        <w:rPr>
          <w:rFonts w:ascii="仿宋_GB2312" w:eastAsia="仿宋_GB2312" w:hAnsi="宋体" w:hint="eastAsia"/>
          <w:b/>
          <w:sz w:val="32"/>
          <w:szCs w:val="32"/>
        </w:rPr>
        <w:t>称：</w:t>
      </w:r>
      <w:r>
        <w:rPr>
          <w:rFonts w:ascii="仿宋_GB2312" w:eastAsia="仿宋_GB2312" w:hAnsi="宋体" w:hint="eastAsia"/>
          <w:b/>
          <w:sz w:val="32"/>
          <w:szCs w:val="32"/>
          <w:u w:val="single"/>
        </w:rPr>
        <w:t xml:space="preserve">                 </w:t>
      </w:r>
      <w:r>
        <w:rPr>
          <w:rFonts w:ascii="仿宋_GB2312" w:eastAsia="仿宋_GB2312" w:hAnsi="宋体" w:hint="eastAsia"/>
          <w:b/>
          <w:sz w:val="32"/>
          <w:szCs w:val="32"/>
          <w:u w:val="single"/>
        </w:rPr>
        <w:tab/>
        <w:t xml:space="preserve">   </w:t>
      </w:r>
      <w:r>
        <w:rPr>
          <w:rFonts w:ascii="仿宋_GB2312" w:eastAsia="仿宋_GB2312" w:hAnsi="宋体" w:hint="eastAsia"/>
          <w:b/>
          <w:sz w:val="32"/>
          <w:szCs w:val="32"/>
          <w:u w:val="single"/>
        </w:rPr>
        <w:tab/>
      </w:r>
    </w:p>
    <w:p w:rsidR="00303242" w:rsidRDefault="00C54D8D">
      <w:pPr>
        <w:spacing w:line="600" w:lineRule="exact"/>
        <w:ind w:left="1701"/>
        <w:rPr>
          <w:rFonts w:ascii="仿宋_GB2312" w:eastAsia="仿宋_GB2312" w:hAnsi="宋体"/>
          <w:b/>
          <w:sz w:val="32"/>
          <w:szCs w:val="32"/>
        </w:rPr>
      </w:pPr>
      <w:r>
        <w:rPr>
          <w:rFonts w:ascii="仿宋_GB2312" w:eastAsia="仿宋_GB2312" w:hAnsi="宋体" w:hint="eastAsia"/>
          <w:b/>
          <w:sz w:val="32"/>
          <w:szCs w:val="32"/>
        </w:rPr>
        <w:t>项</w:t>
      </w:r>
      <w:r>
        <w:rPr>
          <w:rFonts w:ascii="仿宋_GB2312" w:eastAsia="仿宋_GB2312" w:hAnsi="宋体" w:hint="eastAsia"/>
          <w:b/>
          <w:sz w:val="32"/>
          <w:szCs w:val="32"/>
        </w:rPr>
        <w:t xml:space="preserve"> </w:t>
      </w:r>
      <w:r>
        <w:rPr>
          <w:rFonts w:ascii="仿宋_GB2312" w:eastAsia="仿宋_GB2312" w:hAnsi="宋体" w:hint="eastAsia"/>
          <w:b/>
          <w:sz w:val="32"/>
          <w:szCs w:val="32"/>
        </w:rPr>
        <w:t>目</w:t>
      </w:r>
      <w:r>
        <w:rPr>
          <w:rFonts w:ascii="仿宋_GB2312" w:eastAsia="仿宋_GB2312" w:hAnsi="宋体" w:hint="eastAsia"/>
          <w:b/>
          <w:sz w:val="32"/>
          <w:szCs w:val="32"/>
        </w:rPr>
        <w:t xml:space="preserve"> </w:t>
      </w:r>
      <w:r>
        <w:rPr>
          <w:rFonts w:ascii="仿宋_GB2312" w:eastAsia="仿宋_GB2312" w:hAnsi="宋体" w:hint="eastAsia"/>
          <w:b/>
          <w:sz w:val="32"/>
          <w:szCs w:val="32"/>
        </w:rPr>
        <w:t>类</w:t>
      </w:r>
      <w:r>
        <w:rPr>
          <w:rFonts w:ascii="仿宋_GB2312" w:eastAsia="仿宋_GB2312" w:hAnsi="宋体" w:hint="eastAsia"/>
          <w:b/>
          <w:sz w:val="32"/>
          <w:szCs w:val="32"/>
        </w:rPr>
        <w:t xml:space="preserve"> </w:t>
      </w:r>
      <w:r>
        <w:rPr>
          <w:rFonts w:ascii="仿宋_GB2312" w:eastAsia="仿宋_GB2312" w:hAnsi="宋体" w:hint="eastAsia"/>
          <w:b/>
          <w:sz w:val="32"/>
          <w:szCs w:val="32"/>
        </w:rPr>
        <w:t>别：</w:t>
      </w:r>
      <w:r>
        <w:rPr>
          <w:rFonts w:ascii="仿宋_GB2312" w:eastAsia="仿宋_GB2312" w:hAnsi="宋体" w:hint="eastAsia"/>
          <w:b/>
          <w:sz w:val="32"/>
          <w:szCs w:val="32"/>
          <w:u w:val="single"/>
        </w:rPr>
        <w:t xml:space="preserve">                 </w:t>
      </w:r>
      <w:r>
        <w:rPr>
          <w:rFonts w:ascii="仿宋_GB2312" w:eastAsia="仿宋_GB2312" w:hAnsi="宋体" w:hint="eastAsia"/>
          <w:b/>
          <w:sz w:val="32"/>
          <w:szCs w:val="32"/>
          <w:u w:val="single"/>
        </w:rPr>
        <w:tab/>
        <w:t xml:space="preserve">   </w:t>
      </w:r>
      <w:r>
        <w:rPr>
          <w:rFonts w:ascii="仿宋_GB2312" w:eastAsia="仿宋_GB2312" w:hAnsi="宋体" w:hint="eastAsia"/>
          <w:b/>
          <w:sz w:val="32"/>
          <w:szCs w:val="32"/>
          <w:u w:val="single"/>
        </w:rPr>
        <w:tab/>
      </w:r>
    </w:p>
    <w:p w:rsidR="00303242" w:rsidRDefault="00C54D8D">
      <w:pPr>
        <w:spacing w:line="600" w:lineRule="exact"/>
        <w:ind w:left="1701"/>
        <w:rPr>
          <w:rFonts w:ascii="仿宋_GB2312" w:eastAsia="仿宋_GB2312" w:hAnsi="宋体"/>
          <w:b/>
          <w:sz w:val="32"/>
          <w:szCs w:val="32"/>
        </w:rPr>
      </w:pPr>
      <w:r>
        <w:rPr>
          <w:rFonts w:ascii="仿宋_GB2312" w:eastAsia="仿宋_GB2312" w:hAnsi="宋体" w:hint="eastAsia"/>
          <w:b/>
          <w:sz w:val="32"/>
          <w:szCs w:val="32"/>
        </w:rPr>
        <w:t>项</w:t>
      </w:r>
      <w:r>
        <w:rPr>
          <w:rFonts w:ascii="仿宋_GB2312" w:eastAsia="仿宋_GB2312" w:hAnsi="宋体" w:hint="eastAsia"/>
          <w:b/>
          <w:sz w:val="32"/>
          <w:szCs w:val="32"/>
        </w:rPr>
        <w:t xml:space="preserve"> </w:t>
      </w:r>
      <w:r>
        <w:rPr>
          <w:rFonts w:ascii="仿宋_GB2312" w:eastAsia="仿宋_GB2312" w:hAnsi="宋体" w:hint="eastAsia"/>
          <w:b/>
          <w:sz w:val="32"/>
          <w:szCs w:val="32"/>
        </w:rPr>
        <w:t>目</w:t>
      </w:r>
      <w:r>
        <w:rPr>
          <w:rFonts w:ascii="仿宋_GB2312" w:eastAsia="仿宋_GB2312" w:hAnsi="宋体" w:hint="eastAsia"/>
          <w:b/>
          <w:sz w:val="32"/>
          <w:szCs w:val="32"/>
        </w:rPr>
        <w:t xml:space="preserve"> </w:t>
      </w:r>
      <w:r>
        <w:rPr>
          <w:rFonts w:ascii="仿宋_GB2312" w:eastAsia="仿宋_GB2312" w:hAnsi="宋体" w:hint="eastAsia"/>
          <w:b/>
          <w:sz w:val="32"/>
          <w:szCs w:val="32"/>
        </w:rPr>
        <w:t>负</w:t>
      </w:r>
      <w:r>
        <w:rPr>
          <w:rFonts w:ascii="仿宋_GB2312" w:eastAsia="仿宋_GB2312" w:hAnsi="宋体" w:hint="eastAsia"/>
          <w:b/>
          <w:sz w:val="32"/>
          <w:szCs w:val="32"/>
        </w:rPr>
        <w:t xml:space="preserve"> </w:t>
      </w:r>
      <w:r>
        <w:rPr>
          <w:rFonts w:ascii="仿宋_GB2312" w:eastAsia="仿宋_GB2312" w:hAnsi="宋体" w:hint="eastAsia"/>
          <w:b/>
          <w:sz w:val="32"/>
          <w:szCs w:val="32"/>
        </w:rPr>
        <w:t>责</w:t>
      </w:r>
      <w:r>
        <w:rPr>
          <w:rFonts w:ascii="仿宋_GB2312" w:eastAsia="仿宋_GB2312" w:hAnsi="宋体" w:hint="eastAsia"/>
          <w:b/>
          <w:sz w:val="32"/>
          <w:szCs w:val="32"/>
        </w:rPr>
        <w:t xml:space="preserve"> </w:t>
      </w:r>
      <w:r>
        <w:rPr>
          <w:rFonts w:ascii="仿宋_GB2312" w:eastAsia="仿宋_GB2312" w:hAnsi="宋体" w:hint="eastAsia"/>
          <w:b/>
          <w:sz w:val="32"/>
          <w:szCs w:val="32"/>
        </w:rPr>
        <w:t>人：</w:t>
      </w:r>
      <w:r>
        <w:rPr>
          <w:rFonts w:ascii="仿宋_GB2312" w:eastAsia="仿宋_GB2312" w:hAnsi="宋体" w:hint="eastAsia"/>
          <w:b/>
          <w:sz w:val="32"/>
          <w:szCs w:val="32"/>
          <w:u w:val="single"/>
        </w:rPr>
        <w:t xml:space="preserve">                 </w:t>
      </w:r>
      <w:r>
        <w:rPr>
          <w:rFonts w:ascii="仿宋_GB2312" w:eastAsia="仿宋_GB2312" w:hAnsi="宋体" w:hint="eastAsia"/>
          <w:b/>
          <w:sz w:val="32"/>
          <w:szCs w:val="32"/>
          <w:u w:val="single"/>
        </w:rPr>
        <w:tab/>
        <w:t xml:space="preserve">  </w:t>
      </w:r>
    </w:p>
    <w:p w:rsidR="00303242" w:rsidRDefault="00C54D8D">
      <w:pPr>
        <w:spacing w:line="600" w:lineRule="exact"/>
        <w:ind w:left="1701"/>
        <w:rPr>
          <w:rFonts w:ascii="仿宋_GB2312" w:eastAsia="仿宋_GB2312" w:hAnsi="宋体"/>
          <w:b/>
          <w:sz w:val="32"/>
          <w:szCs w:val="32"/>
        </w:rPr>
      </w:pPr>
      <w:r>
        <w:rPr>
          <w:rFonts w:ascii="仿宋_GB2312" w:eastAsia="仿宋_GB2312" w:hAnsi="宋体" w:hint="eastAsia"/>
          <w:b/>
          <w:sz w:val="32"/>
          <w:szCs w:val="32"/>
        </w:rPr>
        <w:t>项</w:t>
      </w:r>
      <w:r>
        <w:rPr>
          <w:rFonts w:ascii="仿宋_GB2312" w:eastAsia="仿宋_GB2312" w:hAnsi="宋体" w:hint="eastAsia"/>
          <w:b/>
          <w:sz w:val="32"/>
          <w:szCs w:val="32"/>
        </w:rPr>
        <w:t xml:space="preserve"> </w:t>
      </w:r>
      <w:r>
        <w:rPr>
          <w:rFonts w:ascii="仿宋_GB2312" w:eastAsia="仿宋_GB2312" w:hAnsi="宋体" w:hint="eastAsia"/>
          <w:b/>
          <w:sz w:val="32"/>
          <w:szCs w:val="32"/>
        </w:rPr>
        <w:t>目</w:t>
      </w:r>
      <w:r>
        <w:rPr>
          <w:rFonts w:ascii="仿宋_GB2312" w:eastAsia="仿宋_GB2312" w:hAnsi="宋体" w:hint="eastAsia"/>
          <w:b/>
          <w:sz w:val="32"/>
          <w:szCs w:val="32"/>
        </w:rPr>
        <w:t xml:space="preserve"> </w:t>
      </w:r>
      <w:r>
        <w:rPr>
          <w:rFonts w:ascii="仿宋_GB2312" w:eastAsia="仿宋_GB2312" w:hAnsi="宋体" w:hint="eastAsia"/>
          <w:b/>
          <w:sz w:val="32"/>
          <w:szCs w:val="32"/>
        </w:rPr>
        <w:t>负</w:t>
      </w:r>
      <w:r>
        <w:rPr>
          <w:rFonts w:ascii="仿宋_GB2312" w:eastAsia="仿宋_GB2312" w:hAnsi="宋体" w:hint="eastAsia"/>
          <w:b/>
          <w:sz w:val="32"/>
          <w:szCs w:val="32"/>
        </w:rPr>
        <w:t xml:space="preserve"> </w:t>
      </w:r>
      <w:r>
        <w:rPr>
          <w:rFonts w:ascii="仿宋_GB2312" w:eastAsia="仿宋_GB2312" w:hAnsi="宋体" w:hint="eastAsia"/>
          <w:b/>
          <w:sz w:val="32"/>
          <w:szCs w:val="32"/>
        </w:rPr>
        <w:t>责</w:t>
      </w:r>
      <w:r>
        <w:rPr>
          <w:rFonts w:ascii="仿宋_GB2312" w:eastAsia="仿宋_GB2312" w:hAnsi="宋体" w:hint="eastAsia"/>
          <w:b/>
          <w:sz w:val="32"/>
          <w:szCs w:val="32"/>
        </w:rPr>
        <w:t xml:space="preserve"> </w:t>
      </w:r>
      <w:r>
        <w:rPr>
          <w:rFonts w:ascii="仿宋_GB2312" w:eastAsia="仿宋_GB2312" w:hAnsi="宋体" w:hint="eastAsia"/>
          <w:b/>
          <w:sz w:val="32"/>
          <w:szCs w:val="32"/>
        </w:rPr>
        <w:t>单</w:t>
      </w:r>
      <w:r>
        <w:rPr>
          <w:rFonts w:ascii="仿宋_GB2312" w:eastAsia="仿宋_GB2312" w:hAnsi="宋体" w:hint="eastAsia"/>
          <w:b/>
          <w:sz w:val="32"/>
          <w:szCs w:val="32"/>
        </w:rPr>
        <w:t xml:space="preserve"> </w:t>
      </w:r>
      <w:r>
        <w:rPr>
          <w:rFonts w:ascii="仿宋_GB2312" w:eastAsia="仿宋_GB2312" w:hAnsi="宋体" w:hint="eastAsia"/>
          <w:b/>
          <w:sz w:val="32"/>
          <w:szCs w:val="32"/>
        </w:rPr>
        <w:t>位：</w:t>
      </w:r>
      <w:r>
        <w:rPr>
          <w:rFonts w:ascii="仿宋_GB2312" w:eastAsia="仿宋_GB2312" w:hAnsi="宋体" w:hint="eastAsia"/>
          <w:b/>
          <w:sz w:val="32"/>
          <w:szCs w:val="32"/>
          <w:u w:val="single"/>
        </w:rPr>
        <w:t xml:space="preserve">  </w:t>
      </w:r>
      <w:r>
        <w:rPr>
          <w:rFonts w:ascii="仿宋_GB2312" w:eastAsia="仿宋_GB2312" w:hAnsi="宋体" w:hint="eastAsia"/>
          <w:b/>
          <w:sz w:val="32"/>
          <w:szCs w:val="32"/>
          <w:u w:val="single"/>
        </w:rPr>
        <w:t>重庆文理学院</w:t>
      </w:r>
      <w:r>
        <w:rPr>
          <w:rFonts w:ascii="仿宋_GB2312" w:eastAsia="仿宋_GB2312" w:hAnsi="宋体" w:hint="eastAsia"/>
          <w:b/>
          <w:sz w:val="32"/>
          <w:szCs w:val="32"/>
          <w:u w:val="single"/>
        </w:rPr>
        <w:t xml:space="preserve">   </w:t>
      </w:r>
    </w:p>
    <w:p w:rsidR="00303242" w:rsidRDefault="00C54D8D">
      <w:pPr>
        <w:spacing w:line="600" w:lineRule="exact"/>
        <w:ind w:left="1701"/>
        <w:rPr>
          <w:rFonts w:ascii="仿宋_GB2312" w:eastAsia="仿宋_GB2312" w:hAnsi="宋体"/>
          <w:b/>
          <w:sz w:val="32"/>
          <w:szCs w:val="32"/>
          <w:u w:val="single"/>
        </w:rPr>
      </w:pPr>
      <w:r>
        <w:rPr>
          <w:rFonts w:ascii="仿宋_GB2312" w:eastAsia="仿宋_GB2312" w:hAnsi="宋体" w:hint="eastAsia"/>
          <w:b/>
          <w:sz w:val="32"/>
          <w:szCs w:val="32"/>
        </w:rPr>
        <w:t>报</w:t>
      </w:r>
      <w:r>
        <w:rPr>
          <w:rFonts w:ascii="仿宋_GB2312" w:eastAsia="仿宋_GB2312" w:hAnsi="宋体" w:hint="eastAsia"/>
          <w:b/>
          <w:sz w:val="32"/>
          <w:szCs w:val="32"/>
        </w:rPr>
        <w:t xml:space="preserve"> </w:t>
      </w:r>
      <w:r>
        <w:rPr>
          <w:rFonts w:ascii="仿宋_GB2312" w:eastAsia="仿宋_GB2312" w:hAnsi="宋体" w:hint="eastAsia"/>
          <w:b/>
          <w:sz w:val="32"/>
          <w:szCs w:val="32"/>
        </w:rPr>
        <w:t>送</w:t>
      </w:r>
      <w:r>
        <w:rPr>
          <w:rFonts w:ascii="仿宋_GB2312" w:eastAsia="仿宋_GB2312" w:hAnsi="宋体" w:hint="eastAsia"/>
          <w:b/>
          <w:sz w:val="32"/>
          <w:szCs w:val="32"/>
        </w:rPr>
        <w:t xml:space="preserve"> </w:t>
      </w:r>
      <w:r>
        <w:rPr>
          <w:rFonts w:ascii="仿宋_GB2312" w:eastAsia="仿宋_GB2312" w:hAnsi="宋体" w:hint="eastAsia"/>
          <w:b/>
          <w:sz w:val="32"/>
          <w:szCs w:val="32"/>
        </w:rPr>
        <w:t>日</w:t>
      </w:r>
      <w:r>
        <w:rPr>
          <w:rFonts w:ascii="仿宋_GB2312" w:eastAsia="仿宋_GB2312" w:hAnsi="宋体" w:hint="eastAsia"/>
          <w:b/>
          <w:sz w:val="32"/>
          <w:szCs w:val="32"/>
        </w:rPr>
        <w:t xml:space="preserve"> </w:t>
      </w:r>
      <w:r>
        <w:rPr>
          <w:rFonts w:ascii="仿宋_GB2312" w:eastAsia="仿宋_GB2312" w:hAnsi="宋体" w:hint="eastAsia"/>
          <w:b/>
          <w:sz w:val="32"/>
          <w:szCs w:val="32"/>
        </w:rPr>
        <w:t>期：</w:t>
      </w:r>
      <w:r>
        <w:rPr>
          <w:rFonts w:ascii="仿宋_GB2312" w:eastAsia="仿宋_GB2312" w:hAnsi="宋体" w:hint="eastAsia"/>
          <w:b/>
          <w:sz w:val="32"/>
          <w:szCs w:val="32"/>
          <w:u w:val="single"/>
        </w:rPr>
        <w:t xml:space="preserve">       </w:t>
      </w:r>
      <w:r>
        <w:rPr>
          <w:rFonts w:ascii="仿宋_GB2312" w:eastAsia="仿宋_GB2312" w:hAnsi="宋体" w:hint="eastAsia"/>
          <w:b/>
          <w:sz w:val="32"/>
          <w:szCs w:val="32"/>
          <w:u w:val="single"/>
        </w:rPr>
        <w:tab/>
        <w:t xml:space="preserve">               </w:t>
      </w:r>
    </w:p>
    <w:p w:rsidR="00303242" w:rsidRDefault="00303242">
      <w:pPr>
        <w:spacing w:line="600" w:lineRule="exact"/>
        <w:ind w:left="1701"/>
        <w:rPr>
          <w:rFonts w:ascii="仿宋_GB2312" w:eastAsia="仿宋_GB2312" w:hAnsi="宋体"/>
          <w:b/>
          <w:sz w:val="32"/>
          <w:szCs w:val="32"/>
          <w:u w:val="single"/>
        </w:rPr>
      </w:pPr>
    </w:p>
    <w:p w:rsidR="00303242" w:rsidRDefault="00303242">
      <w:pPr>
        <w:spacing w:line="600" w:lineRule="exact"/>
        <w:ind w:left="1701"/>
        <w:rPr>
          <w:rFonts w:ascii="仿宋_GB2312" w:eastAsia="仿宋_GB2312" w:hAnsi="宋体"/>
          <w:b/>
          <w:sz w:val="32"/>
          <w:szCs w:val="32"/>
          <w:u w:val="single"/>
        </w:rPr>
      </w:pPr>
    </w:p>
    <w:p w:rsidR="00303242" w:rsidRDefault="00303242">
      <w:pPr>
        <w:spacing w:line="600" w:lineRule="exact"/>
        <w:ind w:left="1701"/>
        <w:rPr>
          <w:rFonts w:ascii="仿宋_GB2312" w:eastAsia="仿宋_GB2312" w:hAnsi="宋体"/>
          <w:b/>
          <w:sz w:val="32"/>
          <w:szCs w:val="32"/>
          <w:u w:val="single"/>
        </w:rPr>
      </w:pPr>
    </w:p>
    <w:p w:rsidR="00303242" w:rsidRDefault="00303242">
      <w:pPr>
        <w:spacing w:line="600" w:lineRule="exact"/>
        <w:ind w:left="1701"/>
        <w:rPr>
          <w:rFonts w:ascii="仿宋_GB2312" w:eastAsia="仿宋_GB2312" w:hAnsi="宋体"/>
          <w:b/>
          <w:sz w:val="32"/>
          <w:szCs w:val="32"/>
          <w:u w:val="single"/>
        </w:rPr>
      </w:pPr>
    </w:p>
    <w:p w:rsidR="00303242" w:rsidRDefault="00303242">
      <w:pPr>
        <w:spacing w:line="600" w:lineRule="exact"/>
        <w:ind w:left="1701"/>
        <w:rPr>
          <w:rFonts w:ascii="仿宋_GB2312" w:eastAsia="仿宋_GB2312" w:hAnsi="宋体"/>
          <w:b/>
          <w:sz w:val="32"/>
          <w:szCs w:val="32"/>
          <w:u w:val="single"/>
        </w:rPr>
      </w:pPr>
    </w:p>
    <w:p w:rsidR="00303242" w:rsidRDefault="00303242">
      <w:pPr>
        <w:spacing w:line="600" w:lineRule="exact"/>
        <w:ind w:left="1701"/>
        <w:rPr>
          <w:rFonts w:ascii="仿宋_GB2312" w:eastAsia="仿宋_GB2312" w:hAnsi="宋体"/>
          <w:b/>
          <w:sz w:val="32"/>
          <w:szCs w:val="32"/>
          <w:u w:val="single"/>
        </w:rPr>
      </w:pPr>
    </w:p>
    <w:p w:rsidR="00303242" w:rsidRDefault="00C54D8D">
      <w:pPr>
        <w:spacing w:line="600" w:lineRule="exact"/>
        <w:ind w:right="420"/>
        <w:jc w:val="center"/>
        <w:rPr>
          <w:rFonts w:ascii="仿宋_GB2312" w:eastAsia="仿宋_GB2312" w:hAnsi="宋体"/>
          <w:b/>
          <w:sz w:val="32"/>
          <w:szCs w:val="32"/>
        </w:rPr>
      </w:pPr>
      <w:r>
        <w:rPr>
          <w:rFonts w:ascii="仿宋_GB2312" w:eastAsia="仿宋_GB2312" w:hAnsi="宋体" w:hint="eastAsia"/>
          <w:b/>
          <w:sz w:val="32"/>
          <w:szCs w:val="32"/>
        </w:rPr>
        <w:t>重庆市教育委员会</w:t>
      </w:r>
    </w:p>
    <w:p w:rsidR="00303242" w:rsidRDefault="00C54D8D">
      <w:pPr>
        <w:autoSpaceDE w:val="0"/>
        <w:autoSpaceDN w:val="0"/>
        <w:adjustRightInd w:val="0"/>
        <w:spacing w:before="156" w:after="156" w:line="360" w:lineRule="auto"/>
        <w:rPr>
          <w:rFonts w:ascii="仿宋_GB2312" w:eastAsia="仿宋_GB2312" w:hAnsi="宋体"/>
          <w:b/>
          <w:sz w:val="32"/>
          <w:szCs w:val="32"/>
        </w:rPr>
      </w:pPr>
      <w:r>
        <w:rPr>
          <w:rFonts w:ascii="仿宋_GB2312" w:eastAsia="仿宋_GB2312" w:hAnsi="宋体" w:hint="eastAsia"/>
          <w:b/>
          <w:sz w:val="32"/>
          <w:szCs w:val="32"/>
        </w:rPr>
        <w:t xml:space="preserve">                    </w:t>
      </w:r>
      <w:r>
        <w:rPr>
          <w:rFonts w:ascii="仿宋_GB2312" w:eastAsia="仿宋_GB2312" w:hAnsi="宋体" w:hint="eastAsia"/>
          <w:b/>
          <w:sz w:val="32"/>
          <w:szCs w:val="32"/>
        </w:rPr>
        <w:t>年</w:t>
      </w:r>
      <w:r>
        <w:rPr>
          <w:rFonts w:ascii="仿宋_GB2312" w:eastAsia="仿宋_GB2312" w:hAnsi="宋体" w:hint="eastAsia"/>
          <w:b/>
          <w:sz w:val="32"/>
          <w:szCs w:val="32"/>
        </w:rPr>
        <w:t xml:space="preserve">  </w:t>
      </w:r>
      <w:r>
        <w:rPr>
          <w:rFonts w:ascii="仿宋_GB2312" w:eastAsia="仿宋_GB2312" w:hAnsi="宋体" w:hint="eastAsia"/>
          <w:b/>
          <w:sz w:val="32"/>
          <w:szCs w:val="32"/>
        </w:rPr>
        <w:t>月</w:t>
      </w:r>
      <w:r>
        <w:rPr>
          <w:rFonts w:ascii="仿宋_GB2312" w:eastAsia="仿宋_GB2312" w:hAnsi="宋体" w:hint="eastAsia"/>
          <w:b/>
          <w:sz w:val="32"/>
          <w:szCs w:val="32"/>
        </w:rPr>
        <w:t xml:space="preserve">  </w:t>
      </w:r>
      <w:r>
        <w:rPr>
          <w:rFonts w:ascii="仿宋_GB2312" w:eastAsia="仿宋_GB2312" w:hAnsi="宋体" w:hint="eastAsia"/>
          <w:b/>
          <w:sz w:val="32"/>
          <w:szCs w:val="32"/>
        </w:rPr>
        <w:t>日</w:t>
      </w:r>
    </w:p>
    <w:p w:rsidR="00303242" w:rsidRDefault="00303242">
      <w:pPr>
        <w:autoSpaceDE w:val="0"/>
        <w:autoSpaceDN w:val="0"/>
        <w:adjustRightInd w:val="0"/>
        <w:ind w:firstLineChars="1097" w:firstLine="2313"/>
        <w:rPr>
          <w:rFonts w:ascii="宋体" w:hAnsi="宋体"/>
          <w:b/>
          <w:szCs w:val="21"/>
        </w:rPr>
      </w:pPr>
    </w:p>
    <w:p w:rsidR="00303242" w:rsidRDefault="00C54D8D">
      <w:pPr>
        <w:spacing w:before="100" w:beforeAutospacing="1" w:after="100" w:afterAutospacing="1" w:line="480" w:lineRule="auto"/>
        <w:jc w:val="center"/>
        <w:rPr>
          <w:rFonts w:ascii="华文隶书" w:eastAsia="华文隶书" w:hAnsi="宋体"/>
          <w:b/>
          <w:i/>
          <w:sz w:val="32"/>
          <w:szCs w:val="32"/>
        </w:rPr>
      </w:pPr>
      <w:r>
        <w:rPr>
          <w:rFonts w:ascii="宋体" w:hAnsi="宋体" w:hint="eastAsia"/>
          <w:b/>
          <w:sz w:val="44"/>
          <w:szCs w:val="44"/>
        </w:rPr>
        <w:t>目</w:t>
      </w:r>
      <w:r>
        <w:rPr>
          <w:rFonts w:ascii="宋体" w:hAnsi="宋体" w:hint="eastAsia"/>
          <w:b/>
          <w:sz w:val="44"/>
          <w:szCs w:val="44"/>
        </w:rPr>
        <w:t xml:space="preserve">  </w:t>
      </w:r>
      <w:r>
        <w:rPr>
          <w:rFonts w:ascii="宋体" w:hAnsi="宋体" w:hint="eastAsia"/>
          <w:b/>
          <w:sz w:val="44"/>
          <w:szCs w:val="44"/>
        </w:rPr>
        <w:t>录</w:t>
      </w:r>
    </w:p>
    <w:p w:rsidR="00303242" w:rsidRDefault="00C54D8D">
      <w:pPr>
        <w:tabs>
          <w:tab w:val="left" w:pos="2275"/>
        </w:tabs>
        <w:spacing w:line="30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lastRenderedPageBreak/>
        <w:t>1.</w:t>
      </w:r>
      <w:r>
        <w:rPr>
          <w:rFonts w:ascii="仿宋_GB2312" w:eastAsia="仿宋_GB2312" w:hAnsi="宋体" w:hint="eastAsia"/>
          <w:sz w:val="32"/>
          <w:szCs w:val="32"/>
        </w:rPr>
        <w:t>结题验收表……</w:t>
      </w:r>
      <w:proofErr w:type="gramStart"/>
      <w:r>
        <w:rPr>
          <w:rFonts w:ascii="仿宋_GB2312" w:eastAsia="仿宋_GB2312" w:hAnsi="宋体" w:hint="eastAsia"/>
          <w:sz w:val="32"/>
          <w:szCs w:val="32"/>
        </w:rPr>
        <w:t>……………………………………</w:t>
      </w:r>
      <w:proofErr w:type="gramEnd"/>
      <w:r>
        <w:rPr>
          <w:rFonts w:ascii="仿宋_GB2312" w:eastAsia="仿宋_GB2312" w:hAnsi="宋体" w:hint="eastAsia"/>
          <w:sz w:val="32"/>
          <w:szCs w:val="32"/>
        </w:rPr>
        <w:t>（）</w:t>
      </w:r>
    </w:p>
    <w:p w:rsidR="00303242" w:rsidRDefault="00C54D8D">
      <w:pPr>
        <w:tabs>
          <w:tab w:val="left" w:pos="2275"/>
        </w:tabs>
        <w:spacing w:line="30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项目申报书……</w:t>
      </w:r>
      <w:proofErr w:type="gramStart"/>
      <w:r>
        <w:rPr>
          <w:rFonts w:ascii="仿宋_GB2312" w:eastAsia="仿宋_GB2312" w:hAnsi="宋体" w:hint="eastAsia"/>
          <w:sz w:val="32"/>
          <w:szCs w:val="32"/>
        </w:rPr>
        <w:t>……………………………………</w:t>
      </w:r>
      <w:proofErr w:type="gramEnd"/>
      <w:r>
        <w:rPr>
          <w:rFonts w:ascii="仿宋_GB2312" w:eastAsia="仿宋_GB2312" w:hAnsi="宋体" w:hint="eastAsia"/>
          <w:sz w:val="32"/>
          <w:szCs w:val="32"/>
        </w:rPr>
        <w:t>（）</w:t>
      </w:r>
    </w:p>
    <w:p w:rsidR="00303242" w:rsidRDefault="00C54D8D">
      <w:pPr>
        <w:tabs>
          <w:tab w:val="left" w:pos="2275"/>
        </w:tabs>
        <w:spacing w:line="30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项目任务书……</w:t>
      </w:r>
      <w:proofErr w:type="gramStart"/>
      <w:r>
        <w:rPr>
          <w:rFonts w:ascii="仿宋_GB2312" w:eastAsia="仿宋_GB2312" w:hAnsi="宋体" w:hint="eastAsia"/>
          <w:sz w:val="32"/>
          <w:szCs w:val="32"/>
        </w:rPr>
        <w:t>……………………………………</w:t>
      </w:r>
      <w:proofErr w:type="gramEnd"/>
      <w:r>
        <w:rPr>
          <w:rFonts w:ascii="仿宋_GB2312" w:eastAsia="仿宋_GB2312" w:hAnsi="宋体" w:hint="eastAsia"/>
          <w:sz w:val="32"/>
          <w:szCs w:val="32"/>
        </w:rPr>
        <w:t>（）</w:t>
      </w:r>
    </w:p>
    <w:p w:rsidR="00303242" w:rsidRDefault="00C54D8D">
      <w:pPr>
        <w:tabs>
          <w:tab w:val="left" w:pos="2275"/>
        </w:tabs>
        <w:spacing w:line="30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开题报告……</w:t>
      </w:r>
      <w:proofErr w:type="gramStart"/>
      <w:r>
        <w:rPr>
          <w:rFonts w:ascii="仿宋_GB2312" w:eastAsia="仿宋_GB2312" w:hAnsi="宋体" w:hint="eastAsia"/>
          <w:sz w:val="32"/>
          <w:szCs w:val="32"/>
        </w:rPr>
        <w:t>………………………………………</w:t>
      </w:r>
      <w:proofErr w:type="gramEnd"/>
      <w:r>
        <w:rPr>
          <w:rFonts w:ascii="仿宋_GB2312" w:eastAsia="仿宋_GB2312" w:hAnsi="宋体" w:hint="eastAsia"/>
          <w:sz w:val="32"/>
          <w:szCs w:val="32"/>
        </w:rPr>
        <w:t>（）</w:t>
      </w:r>
    </w:p>
    <w:p w:rsidR="00303242" w:rsidRDefault="00C54D8D">
      <w:pPr>
        <w:tabs>
          <w:tab w:val="left" w:pos="2275"/>
        </w:tabs>
        <w:spacing w:line="30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hint="eastAsia"/>
          <w:sz w:val="32"/>
          <w:szCs w:val="32"/>
        </w:rPr>
        <w:t>中期报告……</w:t>
      </w:r>
      <w:proofErr w:type="gramStart"/>
      <w:r>
        <w:rPr>
          <w:rFonts w:ascii="仿宋_GB2312" w:eastAsia="仿宋_GB2312" w:hAnsi="宋体" w:hint="eastAsia"/>
          <w:sz w:val="32"/>
          <w:szCs w:val="32"/>
        </w:rPr>
        <w:t>………………………………………</w:t>
      </w:r>
      <w:proofErr w:type="gramEnd"/>
      <w:r>
        <w:rPr>
          <w:rFonts w:ascii="仿宋_GB2312" w:eastAsia="仿宋_GB2312" w:hAnsi="宋体" w:hint="eastAsia"/>
          <w:sz w:val="32"/>
          <w:szCs w:val="32"/>
        </w:rPr>
        <w:t>（）</w:t>
      </w:r>
    </w:p>
    <w:p w:rsidR="00303242" w:rsidRDefault="00C54D8D">
      <w:pPr>
        <w:tabs>
          <w:tab w:val="left" w:pos="2275"/>
        </w:tabs>
        <w:spacing w:line="30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6.</w:t>
      </w:r>
      <w:r>
        <w:rPr>
          <w:rFonts w:ascii="仿宋_GB2312" w:eastAsia="仿宋_GB2312" w:hAnsi="宋体" w:hint="eastAsia"/>
          <w:sz w:val="32"/>
          <w:szCs w:val="32"/>
        </w:rPr>
        <w:t>研究总结报告……</w:t>
      </w:r>
      <w:proofErr w:type="gramStart"/>
      <w:r>
        <w:rPr>
          <w:rFonts w:ascii="仿宋_GB2312" w:eastAsia="仿宋_GB2312" w:hAnsi="宋体" w:hint="eastAsia"/>
          <w:sz w:val="32"/>
          <w:szCs w:val="32"/>
        </w:rPr>
        <w:t>…………………………………</w:t>
      </w:r>
      <w:proofErr w:type="gramEnd"/>
      <w:r>
        <w:rPr>
          <w:rFonts w:ascii="仿宋_GB2312" w:eastAsia="仿宋_GB2312" w:hAnsi="宋体" w:hint="eastAsia"/>
          <w:sz w:val="32"/>
          <w:szCs w:val="32"/>
        </w:rPr>
        <w:t>（）</w:t>
      </w:r>
    </w:p>
    <w:p w:rsidR="00303242" w:rsidRDefault="00C54D8D">
      <w:pPr>
        <w:tabs>
          <w:tab w:val="left" w:pos="2275"/>
        </w:tabs>
        <w:spacing w:line="30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7.</w:t>
      </w:r>
      <w:r>
        <w:rPr>
          <w:rFonts w:ascii="仿宋_GB2312" w:eastAsia="仿宋_GB2312" w:hAnsi="宋体" w:hint="eastAsia"/>
          <w:sz w:val="32"/>
          <w:szCs w:val="32"/>
        </w:rPr>
        <w:t>成果附件……</w:t>
      </w:r>
      <w:proofErr w:type="gramStart"/>
      <w:r>
        <w:rPr>
          <w:rFonts w:ascii="仿宋_GB2312" w:eastAsia="仿宋_GB2312" w:hAnsi="宋体" w:hint="eastAsia"/>
          <w:sz w:val="32"/>
          <w:szCs w:val="32"/>
        </w:rPr>
        <w:t>………………………………………</w:t>
      </w:r>
      <w:proofErr w:type="gramEnd"/>
      <w:r>
        <w:rPr>
          <w:rFonts w:ascii="仿宋_GB2312" w:eastAsia="仿宋_GB2312" w:hAnsi="宋体" w:hint="eastAsia"/>
          <w:sz w:val="32"/>
          <w:szCs w:val="32"/>
        </w:rPr>
        <w:t>（）</w:t>
      </w:r>
    </w:p>
    <w:p w:rsidR="00303242" w:rsidRDefault="00C54D8D">
      <w:pPr>
        <w:tabs>
          <w:tab w:val="left" w:pos="2275"/>
        </w:tabs>
        <w:spacing w:line="30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8.</w:t>
      </w:r>
      <w:r>
        <w:rPr>
          <w:rFonts w:ascii="仿宋_GB2312" w:eastAsia="仿宋_GB2312" w:hAnsi="宋体" w:hint="eastAsia"/>
          <w:sz w:val="32"/>
          <w:szCs w:val="32"/>
        </w:rPr>
        <w:t>其他……</w:t>
      </w:r>
      <w:proofErr w:type="gramStart"/>
      <w:r>
        <w:rPr>
          <w:rFonts w:ascii="仿宋_GB2312" w:eastAsia="仿宋_GB2312" w:hAnsi="宋体" w:hint="eastAsia"/>
          <w:sz w:val="32"/>
          <w:szCs w:val="32"/>
        </w:rPr>
        <w:t>……………………………………………</w:t>
      </w:r>
      <w:proofErr w:type="gramEnd"/>
      <w:r>
        <w:rPr>
          <w:rFonts w:ascii="仿宋_GB2312" w:eastAsia="仿宋_GB2312" w:hAnsi="宋体" w:hint="eastAsia"/>
          <w:sz w:val="32"/>
          <w:szCs w:val="32"/>
        </w:rPr>
        <w:t>（）</w:t>
      </w:r>
    </w:p>
    <w:p w:rsidR="00303242" w:rsidRDefault="00303242">
      <w:pPr>
        <w:spacing w:before="100" w:beforeAutospacing="1" w:after="100" w:afterAutospacing="1" w:line="480" w:lineRule="auto"/>
        <w:ind w:firstLineChars="200" w:firstLine="641"/>
        <w:rPr>
          <w:rFonts w:ascii="华文隶书" w:eastAsia="华文隶书" w:hAnsi="宋体"/>
          <w:b/>
          <w:i/>
          <w:sz w:val="32"/>
          <w:szCs w:val="32"/>
        </w:rPr>
      </w:pPr>
    </w:p>
    <w:p w:rsidR="00303242" w:rsidRDefault="00303242">
      <w:pPr>
        <w:pStyle w:val="a5"/>
        <w:spacing w:line="440" w:lineRule="exact"/>
        <w:ind w:firstLineChars="200" w:firstLine="420"/>
        <w:rPr>
          <w:rFonts w:hAnsi="宋体" w:hint="default"/>
        </w:rPr>
      </w:pPr>
    </w:p>
    <w:p w:rsidR="00303242" w:rsidRDefault="00303242">
      <w:pPr>
        <w:pStyle w:val="a5"/>
        <w:spacing w:line="440" w:lineRule="exact"/>
        <w:ind w:firstLineChars="200" w:firstLine="420"/>
        <w:rPr>
          <w:rFonts w:hAnsi="宋体" w:hint="default"/>
        </w:rPr>
      </w:pPr>
    </w:p>
    <w:p w:rsidR="00303242" w:rsidRDefault="00303242"/>
    <w:p w:rsidR="00303242" w:rsidRPr="00C54D8D" w:rsidRDefault="00303242">
      <w:pPr>
        <w:adjustRightInd w:val="0"/>
        <w:snapToGrid w:val="0"/>
        <w:spacing w:line="360" w:lineRule="auto"/>
        <w:jc w:val="left"/>
        <w:rPr>
          <w:rFonts w:ascii="仿宋" w:eastAsia="仿宋" w:hAnsi="仿宋" w:cs="仿宋_GB2312"/>
          <w:sz w:val="32"/>
          <w:szCs w:val="32"/>
        </w:rPr>
      </w:pPr>
    </w:p>
    <w:p w:rsidR="00303242" w:rsidRPr="00C54D8D" w:rsidRDefault="00303242">
      <w:pPr>
        <w:adjustRightInd w:val="0"/>
        <w:snapToGrid w:val="0"/>
        <w:spacing w:line="360" w:lineRule="auto"/>
        <w:jc w:val="left"/>
        <w:rPr>
          <w:rFonts w:ascii="仿宋" w:eastAsia="仿宋" w:hAnsi="仿宋" w:cs="仿宋_GB2312"/>
          <w:sz w:val="32"/>
          <w:szCs w:val="32"/>
        </w:rPr>
      </w:pPr>
    </w:p>
    <w:p w:rsidR="00303242" w:rsidRPr="00C54D8D" w:rsidRDefault="00303242">
      <w:pPr>
        <w:adjustRightInd w:val="0"/>
        <w:snapToGrid w:val="0"/>
        <w:spacing w:line="360" w:lineRule="auto"/>
        <w:jc w:val="left"/>
        <w:rPr>
          <w:rFonts w:ascii="仿宋" w:eastAsia="仿宋" w:hAnsi="仿宋" w:cs="仿宋_GB2312"/>
          <w:sz w:val="32"/>
          <w:szCs w:val="32"/>
        </w:rPr>
      </w:pPr>
    </w:p>
    <w:p w:rsidR="00303242" w:rsidRPr="00C54D8D" w:rsidRDefault="00303242">
      <w:pPr>
        <w:adjustRightInd w:val="0"/>
        <w:snapToGrid w:val="0"/>
        <w:spacing w:line="360" w:lineRule="auto"/>
        <w:jc w:val="left"/>
        <w:rPr>
          <w:rFonts w:ascii="仿宋" w:eastAsia="仿宋" w:hAnsi="仿宋" w:cs="仿宋_GB2312"/>
          <w:sz w:val="32"/>
          <w:szCs w:val="32"/>
        </w:rPr>
      </w:pPr>
    </w:p>
    <w:p w:rsidR="00303242" w:rsidRPr="00C54D8D" w:rsidRDefault="00303242">
      <w:pPr>
        <w:adjustRightInd w:val="0"/>
        <w:snapToGrid w:val="0"/>
        <w:spacing w:line="360" w:lineRule="auto"/>
        <w:jc w:val="left"/>
        <w:rPr>
          <w:rFonts w:ascii="仿宋" w:eastAsia="仿宋" w:hAnsi="仿宋" w:cs="仿宋_GB2312"/>
          <w:sz w:val="32"/>
          <w:szCs w:val="32"/>
        </w:rPr>
      </w:pPr>
    </w:p>
    <w:p w:rsidR="00303242" w:rsidRPr="00C54D8D" w:rsidRDefault="00303242">
      <w:pPr>
        <w:adjustRightInd w:val="0"/>
        <w:snapToGrid w:val="0"/>
        <w:spacing w:line="360" w:lineRule="auto"/>
        <w:jc w:val="left"/>
        <w:rPr>
          <w:rFonts w:ascii="仿宋" w:eastAsia="仿宋" w:hAnsi="仿宋" w:cs="仿宋_GB2312"/>
          <w:sz w:val="32"/>
          <w:szCs w:val="32"/>
        </w:rPr>
      </w:pPr>
    </w:p>
    <w:p w:rsidR="00303242" w:rsidRPr="00C54D8D" w:rsidRDefault="00303242">
      <w:pPr>
        <w:adjustRightInd w:val="0"/>
        <w:snapToGrid w:val="0"/>
        <w:spacing w:line="360" w:lineRule="auto"/>
        <w:jc w:val="left"/>
        <w:rPr>
          <w:rFonts w:ascii="仿宋" w:eastAsia="仿宋" w:hAnsi="仿宋" w:cs="仿宋_GB2312"/>
          <w:sz w:val="32"/>
          <w:szCs w:val="32"/>
        </w:rPr>
      </w:pPr>
    </w:p>
    <w:p w:rsidR="00303242" w:rsidRPr="00C54D8D" w:rsidRDefault="00303242">
      <w:pPr>
        <w:adjustRightInd w:val="0"/>
        <w:snapToGrid w:val="0"/>
        <w:spacing w:line="360" w:lineRule="auto"/>
        <w:jc w:val="left"/>
        <w:rPr>
          <w:rFonts w:ascii="仿宋" w:eastAsia="仿宋" w:hAnsi="仿宋" w:cs="仿宋_GB2312"/>
          <w:sz w:val="32"/>
          <w:szCs w:val="32"/>
        </w:rPr>
        <w:sectPr w:rsidR="00303242" w:rsidRPr="00C54D8D" w:rsidSect="00C54D8D">
          <w:pgSz w:w="11906" w:h="16838"/>
          <w:pgMar w:top="1134" w:right="1134" w:bottom="1134" w:left="1134" w:header="851" w:footer="992" w:gutter="0"/>
          <w:cols w:space="425"/>
          <w:docGrid w:type="linesAndChars" w:linePitch="312"/>
        </w:sectPr>
      </w:pPr>
    </w:p>
    <w:p w:rsidR="00303242" w:rsidRDefault="00C54D8D">
      <w:pPr>
        <w:spacing w:before="100" w:beforeAutospacing="1" w:after="100" w:afterAutospacing="1" w:line="400" w:lineRule="exact"/>
        <w:rPr>
          <w:sz w:val="32"/>
          <w:szCs w:val="32"/>
        </w:rPr>
      </w:pPr>
      <w:r>
        <w:rPr>
          <w:rFonts w:hint="eastAsia"/>
          <w:sz w:val="32"/>
          <w:szCs w:val="32"/>
        </w:rPr>
        <w:lastRenderedPageBreak/>
        <w:t>附件</w:t>
      </w:r>
      <w:r>
        <w:rPr>
          <w:rFonts w:hint="eastAsia"/>
          <w:sz w:val="32"/>
          <w:szCs w:val="32"/>
        </w:rPr>
        <w:t>2</w:t>
      </w:r>
    </w:p>
    <w:p w:rsidR="00303242" w:rsidRDefault="00C54D8D">
      <w:pPr>
        <w:spacing w:line="360" w:lineRule="auto"/>
        <w:jc w:val="center"/>
        <w:rPr>
          <w:rFonts w:ascii="仿宋_GB2312" w:eastAsia="仿宋_GB2312"/>
          <w:b/>
          <w:sz w:val="44"/>
          <w:szCs w:val="44"/>
        </w:rPr>
      </w:pPr>
      <w:r>
        <w:rPr>
          <w:rFonts w:ascii="仿宋_GB2312" w:eastAsia="仿宋_GB2312" w:hint="eastAsia"/>
          <w:b/>
          <w:sz w:val="44"/>
          <w:szCs w:val="44"/>
        </w:rPr>
        <w:t>重庆市高等教育教学改革研究项目</w:t>
      </w:r>
    </w:p>
    <w:p w:rsidR="00303242" w:rsidRDefault="00C54D8D">
      <w:pPr>
        <w:pStyle w:val="a4"/>
        <w:ind w:leftChars="0" w:left="0"/>
        <w:jc w:val="center"/>
        <w:rPr>
          <w:rFonts w:ascii="仿宋_GB2312"/>
          <w:b/>
          <w:bCs/>
          <w:sz w:val="80"/>
          <w:szCs w:val="80"/>
        </w:rPr>
      </w:pPr>
      <w:r>
        <w:rPr>
          <w:rFonts w:ascii="仿宋_GB2312" w:hint="eastAsia"/>
          <w:b/>
          <w:bCs/>
          <w:sz w:val="80"/>
          <w:szCs w:val="80"/>
        </w:rPr>
        <w:t>结题验收表</w:t>
      </w:r>
    </w:p>
    <w:p w:rsidR="00303242" w:rsidRDefault="00C54D8D">
      <w:pPr>
        <w:spacing w:line="600" w:lineRule="exact"/>
        <w:rPr>
          <w:rFonts w:ascii="仿宋_GB2312" w:eastAsia="仿宋_GB2312"/>
          <w:b/>
          <w:bCs/>
          <w:sz w:val="30"/>
        </w:rPr>
      </w:pPr>
      <w:r>
        <w:rPr>
          <w:rFonts w:ascii="仿宋_GB2312" w:eastAsia="仿宋_GB2312" w:hint="eastAsia"/>
          <w:b/>
          <w:bCs/>
          <w:sz w:val="30"/>
        </w:rPr>
        <w:t>一、基本情况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7"/>
        <w:gridCol w:w="684"/>
        <w:gridCol w:w="500"/>
        <w:gridCol w:w="1470"/>
        <w:gridCol w:w="550"/>
        <w:gridCol w:w="949"/>
        <w:gridCol w:w="1334"/>
        <w:gridCol w:w="1087"/>
        <w:gridCol w:w="1310"/>
      </w:tblGrid>
      <w:tr w:rsidR="00303242">
        <w:trPr>
          <w:trHeight w:val="632"/>
          <w:jc w:val="center"/>
        </w:trPr>
        <w:tc>
          <w:tcPr>
            <w:tcW w:w="2081" w:type="dxa"/>
            <w:gridSpan w:val="3"/>
            <w:vAlign w:val="center"/>
          </w:tcPr>
          <w:p w:rsidR="00303242" w:rsidRDefault="00C54D8D">
            <w:pPr>
              <w:spacing w:line="600" w:lineRule="exact"/>
              <w:jc w:val="center"/>
              <w:rPr>
                <w:rFonts w:ascii="仿宋_GB2312" w:eastAsia="仿宋_GB2312"/>
                <w:b/>
                <w:bCs/>
                <w:sz w:val="26"/>
              </w:rPr>
            </w:pPr>
            <w:r>
              <w:rPr>
                <w:rFonts w:ascii="仿宋_GB2312" w:eastAsia="仿宋_GB2312" w:hint="eastAsia"/>
                <w:b/>
                <w:bCs/>
                <w:sz w:val="26"/>
              </w:rPr>
              <w:t>项目名称</w:t>
            </w:r>
          </w:p>
        </w:tc>
        <w:tc>
          <w:tcPr>
            <w:tcW w:w="6700" w:type="dxa"/>
            <w:gridSpan w:val="6"/>
          </w:tcPr>
          <w:p w:rsidR="00303242" w:rsidRDefault="00303242">
            <w:pPr>
              <w:spacing w:line="600" w:lineRule="exact"/>
              <w:rPr>
                <w:rFonts w:ascii="仿宋_GB2312" w:eastAsia="仿宋_GB2312"/>
                <w:b/>
                <w:bCs/>
                <w:sz w:val="26"/>
              </w:rPr>
            </w:pPr>
          </w:p>
        </w:tc>
      </w:tr>
      <w:tr w:rsidR="00303242">
        <w:trPr>
          <w:trHeight w:val="742"/>
          <w:jc w:val="center"/>
        </w:trPr>
        <w:tc>
          <w:tcPr>
            <w:tcW w:w="2081" w:type="dxa"/>
            <w:gridSpan w:val="3"/>
            <w:vAlign w:val="center"/>
          </w:tcPr>
          <w:p w:rsidR="00303242" w:rsidRDefault="00C54D8D">
            <w:pPr>
              <w:spacing w:line="600" w:lineRule="exact"/>
              <w:jc w:val="center"/>
              <w:rPr>
                <w:rFonts w:ascii="仿宋_GB2312" w:eastAsia="仿宋_GB2312"/>
                <w:b/>
                <w:bCs/>
                <w:sz w:val="26"/>
              </w:rPr>
            </w:pPr>
            <w:r>
              <w:rPr>
                <w:rFonts w:ascii="仿宋_GB2312" w:eastAsia="仿宋_GB2312" w:hint="eastAsia"/>
                <w:b/>
                <w:bCs/>
                <w:sz w:val="26"/>
              </w:rPr>
              <w:t>立项时间</w:t>
            </w:r>
          </w:p>
        </w:tc>
        <w:tc>
          <w:tcPr>
            <w:tcW w:w="2020" w:type="dxa"/>
            <w:gridSpan w:val="2"/>
            <w:vAlign w:val="center"/>
          </w:tcPr>
          <w:p w:rsidR="00303242" w:rsidRDefault="00C54D8D">
            <w:pPr>
              <w:spacing w:line="600" w:lineRule="exact"/>
              <w:rPr>
                <w:rFonts w:ascii="仿宋_GB2312" w:eastAsia="仿宋_GB2312"/>
                <w:b/>
                <w:bCs/>
                <w:sz w:val="26"/>
              </w:rPr>
            </w:pPr>
            <w:r>
              <w:rPr>
                <w:rFonts w:ascii="仿宋_GB2312" w:eastAsia="仿宋_GB2312" w:hint="eastAsia"/>
                <w:b/>
                <w:bCs/>
                <w:sz w:val="26"/>
              </w:rPr>
              <w:t xml:space="preserve">       </w:t>
            </w:r>
            <w:r>
              <w:rPr>
                <w:rFonts w:ascii="仿宋_GB2312" w:eastAsia="仿宋_GB2312" w:hint="eastAsia"/>
                <w:b/>
                <w:bCs/>
                <w:sz w:val="26"/>
              </w:rPr>
              <w:t>年</w:t>
            </w:r>
            <w:r>
              <w:rPr>
                <w:rFonts w:ascii="仿宋_GB2312" w:eastAsia="仿宋_GB2312" w:hint="eastAsia"/>
                <w:b/>
                <w:bCs/>
                <w:sz w:val="26"/>
              </w:rPr>
              <w:t xml:space="preserve">  </w:t>
            </w:r>
            <w:r>
              <w:rPr>
                <w:rFonts w:ascii="仿宋_GB2312" w:eastAsia="仿宋_GB2312" w:hint="eastAsia"/>
                <w:b/>
                <w:bCs/>
                <w:sz w:val="26"/>
              </w:rPr>
              <w:t>月</w:t>
            </w:r>
          </w:p>
        </w:tc>
        <w:tc>
          <w:tcPr>
            <w:tcW w:w="2283" w:type="dxa"/>
            <w:gridSpan w:val="2"/>
            <w:vAlign w:val="center"/>
          </w:tcPr>
          <w:p w:rsidR="00303242" w:rsidRDefault="00C54D8D">
            <w:pPr>
              <w:spacing w:line="600" w:lineRule="exact"/>
              <w:jc w:val="center"/>
              <w:rPr>
                <w:rFonts w:ascii="仿宋_GB2312" w:eastAsia="仿宋_GB2312"/>
                <w:b/>
                <w:bCs/>
                <w:sz w:val="26"/>
              </w:rPr>
            </w:pPr>
            <w:r>
              <w:rPr>
                <w:rFonts w:ascii="仿宋_GB2312" w:eastAsia="仿宋_GB2312" w:hint="eastAsia"/>
                <w:b/>
                <w:bCs/>
                <w:sz w:val="26"/>
              </w:rPr>
              <w:t>完成时间</w:t>
            </w:r>
          </w:p>
        </w:tc>
        <w:tc>
          <w:tcPr>
            <w:tcW w:w="2397" w:type="dxa"/>
            <w:gridSpan w:val="2"/>
            <w:vAlign w:val="center"/>
          </w:tcPr>
          <w:p w:rsidR="00303242" w:rsidRDefault="00C54D8D">
            <w:pPr>
              <w:spacing w:line="600" w:lineRule="exact"/>
              <w:jc w:val="center"/>
              <w:rPr>
                <w:rFonts w:ascii="仿宋_GB2312" w:eastAsia="仿宋_GB2312"/>
                <w:b/>
                <w:bCs/>
                <w:sz w:val="26"/>
              </w:rPr>
            </w:pPr>
            <w:r>
              <w:rPr>
                <w:rFonts w:ascii="仿宋_GB2312" w:eastAsia="仿宋_GB2312" w:hint="eastAsia"/>
                <w:b/>
                <w:bCs/>
                <w:sz w:val="26"/>
              </w:rPr>
              <w:t xml:space="preserve">         </w:t>
            </w:r>
            <w:r>
              <w:rPr>
                <w:rFonts w:ascii="仿宋_GB2312" w:eastAsia="仿宋_GB2312" w:hint="eastAsia"/>
                <w:b/>
                <w:bCs/>
                <w:sz w:val="26"/>
              </w:rPr>
              <w:t>年</w:t>
            </w:r>
            <w:r>
              <w:rPr>
                <w:rFonts w:ascii="仿宋_GB2312" w:eastAsia="仿宋_GB2312" w:hint="eastAsia"/>
                <w:b/>
                <w:bCs/>
                <w:sz w:val="26"/>
              </w:rPr>
              <w:t xml:space="preserve">   </w:t>
            </w:r>
            <w:r>
              <w:rPr>
                <w:rFonts w:ascii="仿宋_GB2312" w:eastAsia="仿宋_GB2312" w:hint="eastAsia"/>
                <w:b/>
                <w:bCs/>
                <w:sz w:val="26"/>
              </w:rPr>
              <w:t>月</w:t>
            </w:r>
          </w:p>
        </w:tc>
      </w:tr>
      <w:tr w:rsidR="00303242">
        <w:trPr>
          <w:cantSplit/>
          <w:trHeight w:val="948"/>
          <w:jc w:val="center"/>
        </w:trPr>
        <w:tc>
          <w:tcPr>
            <w:tcW w:w="897" w:type="dxa"/>
            <w:vMerge w:val="restart"/>
            <w:vAlign w:val="center"/>
          </w:tcPr>
          <w:p w:rsidR="00303242" w:rsidRDefault="00C54D8D">
            <w:pPr>
              <w:spacing w:line="600" w:lineRule="exact"/>
              <w:jc w:val="center"/>
              <w:rPr>
                <w:rFonts w:ascii="仿宋_GB2312" w:eastAsia="仿宋_GB2312"/>
                <w:b/>
                <w:bCs/>
                <w:sz w:val="26"/>
              </w:rPr>
            </w:pPr>
            <w:r>
              <w:rPr>
                <w:rFonts w:ascii="仿宋_GB2312" w:eastAsia="仿宋_GB2312" w:hint="eastAsia"/>
                <w:b/>
                <w:bCs/>
                <w:sz w:val="26"/>
              </w:rPr>
              <w:t>项目</w:t>
            </w:r>
          </w:p>
          <w:p w:rsidR="00303242" w:rsidRDefault="00C54D8D">
            <w:pPr>
              <w:spacing w:line="600" w:lineRule="exact"/>
              <w:jc w:val="center"/>
              <w:rPr>
                <w:rFonts w:ascii="仿宋_GB2312" w:eastAsia="仿宋_GB2312"/>
                <w:b/>
                <w:bCs/>
                <w:sz w:val="26"/>
              </w:rPr>
            </w:pPr>
            <w:r>
              <w:rPr>
                <w:rFonts w:ascii="仿宋_GB2312" w:eastAsia="仿宋_GB2312" w:hint="eastAsia"/>
                <w:b/>
                <w:bCs/>
                <w:sz w:val="26"/>
              </w:rPr>
              <w:t>主要</w:t>
            </w:r>
          </w:p>
          <w:p w:rsidR="00303242" w:rsidRDefault="00C54D8D">
            <w:pPr>
              <w:spacing w:line="600" w:lineRule="exact"/>
              <w:jc w:val="center"/>
              <w:rPr>
                <w:rFonts w:ascii="仿宋_GB2312" w:eastAsia="仿宋_GB2312"/>
                <w:b/>
                <w:bCs/>
                <w:sz w:val="26"/>
              </w:rPr>
            </w:pPr>
            <w:r>
              <w:rPr>
                <w:rFonts w:ascii="仿宋_GB2312" w:eastAsia="仿宋_GB2312" w:hint="eastAsia"/>
                <w:b/>
                <w:bCs/>
                <w:sz w:val="26"/>
              </w:rPr>
              <w:t>研究</w:t>
            </w:r>
          </w:p>
          <w:p w:rsidR="00303242" w:rsidRDefault="00C54D8D">
            <w:pPr>
              <w:spacing w:line="600" w:lineRule="exact"/>
              <w:jc w:val="center"/>
              <w:rPr>
                <w:rFonts w:ascii="仿宋_GB2312" w:eastAsia="仿宋_GB2312"/>
                <w:b/>
                <w:bCs/>
                <w:sz w:val="26"/>
              </w:rPr>
            </w:pPr>
            <w:r>
              <w:rPr>
                <w:rFonts w:ascii="仿宋_GB2312" w:eastAsia="仿宋_GB2312" w:hint="eastAsia"/>
                <w:b/>
                <w:bCs/>
                <w:sz w:val="26"/>
              </w:rPr>
              <w:t>人员</w:t>
            </w:r>
          </w:p>
        </w:tc>
        <w:tc>
          <w:tcPr>
            <w:tcW w:w="684" w:type="dxa"/>
            <w:vAlign w:val="center"/>
          </w:tcPr>
          <w:p w:rsidR="00303242" w:rsidRDefault="00C54D8D">
            <w:pPr>
              <w:adjustRightInd w:val="0"/>
              <w:snapToGrid w:val="0"/>
              <w:spacing w:line="400" w:lineRule="atLeast"/>
              <w:jc w:val="center"/>
              <w:rPr>
                <w:rFonts w:ascii="仿宋_GB2312" w:eastAsia="仿宋_GB2312"/>
                <w:b/>
                <w:bCs/>
                <w:sz w:val="26"/>
              </w:rPr>
            </w:pPr>
            <w:r>
              <w:rPr>
                <w:rFonts w:ascii="仿宋_GB2312" w:eastAsia="仿宋_GB2312" w:hint="eastAsia"/>
                <w:b/>
                <w:bCs/>
                <w:sz w:val="26"/>
              </w:rPr>
              <w:t>序号</w:t>
            </w:r>
          </w:p>
        </w:tc>
        <w:tc>
          <w:tcPr>
            <w:tcW w:w="1970" w:type="dxa"/>
            <w:gridSpan w:val="2"/>
            <w:vAlign w:val="center"/>
          </w:tcPr>
          <w:p w:rsidR="00303242" w:rsidRDefault="00C54D8D">
            <w:pPr>
              <w:spacing w:line="240" w:lineRule="atLeast"/>
              <w:jc w:val="center"/>
              <w:rPr>
                <w:rFonts w:ascii="仿宋_GB2312" w:eastAsia="仿宋_GB2312"/>
                <w:b/>
                <w:bCs/>
                <w:sz w:val="26"/>
              </w:rPr>
            </w:pPr>
            <w:r>
              <w:rPr>
                <w:rFonts w:ascii="仿宋_GB2312" w:eastAsia="仿宋_GB2312" w:hint="eastAsia"/>
                <w:b/>
                <w:bCs/>
                <w:sz w:val="26"/>
              </w:rPr>
              <w:t>姓</w:t>
            </w:r>
            <w:r>
              <w:rPr>
                <w:rFonts w:ascii="仿宋_GB2312" w:eastAsia="仿宋_GB2312" w:hint="eastAsia"/>
                <w:b/>
                <w:bCs/>
                <w:sz w:val="26"/>
              </w:rPr>
              <w:t xml:space="preserve">  </w:t>
            </w:r>
            <w:r>
              <w:rPr>
                <w:rFonts w:ascii="仿宋_GB2312" w:eastAsia="仿宋_GB2312" w:hint="eastAsia"/>
                <w:b/>
                <w:bCs/>
                <w:sz w:val="26"/>
              </w:rPr>
              <w:t>名</w:t>
            </w:r>
          </w:p>
        </w:tc>
        <w:tc>
          <w:tcPr>
            <w:tcW w:w="1499" w:type="dxa"/>
            <w:gridSpan w:val="2"/>
            <w:vAlign w:val="center"/>
          </w:tcPr>
          <w:p w:rsidR="00303242" w:rsidRDefault="00C54D8D">
            <w:pPr>
              <w:spacing w:line="240" w:lineRule="atLeast"/>
              <w:jc w:val="center"/>
              <w:rPr>
                <w:rFonts w:ascii="仿宋_GB2312" w:eastAsia="仿宋_GB2312"/>
                <w:b/>
                <w:bCs/>
                <w:sz w:val="26"/>
              </w:rPr>
            </w:pPr>
            <w:r>
              <w:rPr>
                <w:rFonts w:ascii="仿宋_GB2312" w:eastAsia="仿宋_GB2312" w:hint="eastAsia"/>
                <w:b/>
                <w:bCs/>
                <w:sz w:val="26"/>
              </w:rPr>
              <w:t>职称</w:t>
            </w:r>
          </w:p>
        </w:tc>
        <w:tc>
          <w:tcPr>
            <w:tcW w:w="2421" w:type="dxa"/>
            <w:gridSpan w:val="2"/>
            <w:vAlign w:val="center"/>
          </w:tcPr>
          <w:p w:rsidR="00303242" w:rsidRDefault="00C54D8D">
            <w:pPr>
              <w:adjustRightInd w:val="0"/>
              <w:snapToGrid w:val="0"/>
              <w:spacing w:line="400" w:lineRule="atLeast"/>
              <w:jc w:val="center"/>
              <w:rPr>
                <w:rFonts w:ascii="仿宋_GB2312" w:eastAsia="仿宋_GB2312"/>
                <w:b/>
                <w:bCs/>
                <w:sz w:val="26"/>
              </w:rPr>
            </w:pPr>
            <w:r>
              <w:rPr>
                <w:rFonts w:ascii="仿宋_GB2312" w:eastAsia="仿宋_GB2312" w:hint="eastAsia"/>
                <w:b/>
                <w:bCs/>
                <w:sz w:val="26"/>
              </w:rPr>
              <w:t>实际承担和完成</w:t>
            </w:r>
          </w:p>
          <w:p w:rsidR="00303242" w:rsidRDefault="00C54D8D">
            <w:pPr>
              <w:adjustRightInd w:val="0"/>
              <w:snapToGrid w:val="0"/>
              <w:spacing w:line="400" w:lineRule="atLeast"/>
              <w:jc w:val="center"/>
              <w:rPr>
                <w:rFonts w:ascii="仿宋_GB2312" w:eastAsia="仿宋_GB2312"/>
                <w:b/>
                <w:bCs/>
                <w:sz w:val="26"/>
              </w:rPr>
            </w:pPr>
            <w:r>
              <w:rPr>
                <w:rFonts w:ascii="仿宋_GB2312" w:eastAsia="仿宋_GB2312" w:hint="eastAsia"/>
                <w:b/>
                <w:bCs/>
                <w:sz w:val="26"/>
              </w:rPr>
              <w:t>的项目研究工作</w:t>
            </w:r>
          </w:p>
        </w:tc>
        <w:tc>
          <w:tcPr>
            <w:tcW w:w="1310" w:type="dxa"/>
            <w:vAlign w:val="center"/>
          </w:tcPr>
          <w:p w:rsidR="00303242" w:rsidRDefault="00C54D8D">
            <w:pPr>
              <w:spacing w:line="240" w:lineRule="atLeast"/>
              <w:jc w:val="center"/>
              <w:rPr>
                <w:rFonts w:ascii="仿宋_GB2312" w:eastAsia="仿宋_GB2312"/>
                <w:b/>
                <w:bCs/>
                <w:sz w:val="26"/>
              </w:rPr>
            </w:pPr>
            <w:r>
              <w:rPr>
                <w:rFonts w:ascii="仿宋_GB2312" w:eastAsia="仿宋_GB2312" w:hint="eastAsia"/>
                <w:b/>
                <w:bCs/>
                <w:sz w:val="26"/>
              </w:rPr>
              <w:t>签</w:t>
            </w:r>
            <w:r>
              <w:rPr>
                <w:rFonts w:ascii="仿宋_GB2312" w:eastAsia="仿宋_GB2312" w:hint="eastAsia"/>
                <w:b/>
                <w:bCs/>
                <w:sz w:val="26"/>
              </w:rPr>
              <w:t xml:space="preserve">  </w:t>
            </w:r>
            <w:r>
              <w:rPr>
                <w:rFonts w:ascii="仿宋_GB2312" w:eastAsia="仿宋_GB2312" w:hint="eastAsia"/>
                <w:b/>
                <w:bCs/>
                <w:sz w:val="26"/>
              </w:rPr>
              <w:t>名</w:t>
            </w:r>
          </w:p>
        </w:tc>
      </w:tr>
      <w:tr w:rsidR="00303242">
        <w:trPr>
          <w:cantSplit/>
          <w:trHeight w:val="660"/>
          <w:jc w:val="center"/>
        </w:trPr>
        <w:tc>
          <w:tcPr>
            <w:tcW w:w="897" w:type="dxa"/>
            <w:vMerge/>
          </w:tcPr>
          <w:p w:rsidR="00303242" w:rsidRDefault="00303242">
            <w:pPr>
              <w:spacing w:line="600" w:lineRule="exact"/>
              <w:rPr>
                <w:rFonts w:ascii="仿宋_GB2312" w:eastAsia="仿宋_GB2312"/>
                <w:b/>
                <w:bCs/>
                <w:sz w:val="26"/>
              </w:rPr>
            </w:pPr>
          </w:p>
        </w:tc>
        <w:tc>
          <w:tcPr>
            <w:tcW w:w="684" w:type="dxa"/>
          </w:tcPr>
          <w:p w:rsidR="00303242" w:rsidRDefault="00C54D8D">
            <w:pPr>
              <w:spacing w:line="600" w:lineRule="exact"/>
              <w:jc w:val="center"/>
              <w:rPr>
                <w:rFonts w:ascii="仿宋_GB2312" w:eastAsia="仿宋_GB2312"/>
                <w:b/>
                <w:bCs/>
                <w:sz w:val="26"/>
              </w:rPr>
            </w:pPr>
            <w:r>
              <w:rPr>
                <w:rFonts w:ascii="仿宋_GB2312" w:eastAsia="仿宋_GB2312" w:hint="eastAsia"/>
                <w:b/>
                <w:bCs/>
                <w:sz w:val="26"/>
              </w:rPr>
              <w:t>1</w:t>
            </w:r>
          </w:p>
        </w:tc>
        <w:tc>
          <w:tcPr>
            <w:tcW w:w="1970" w:type="dxa"/>
            <w:gridSpan w:val="2"/>
          </w:tcPr>
          <w:p w:rsidR="00303242" w:rsidRDefault="00303242">
            <w:pPr>
              <w:spacing w:line="600" w:lineRule="exact"/>
              <w:rPr>
                <w:rFonts w:ascii="仿宋_GB2312" w:eastAsia="仿宋_GB2312"/>
                <w:b/>
                <w:bCs/>
                <w:sz w:val="26"/>
              </w:rPr>
            </w:pPr>
          </w:p>
        </w:tc>
        <w:tc>
          <w:tcPr>
            <w:tcW w:w="1499" w:type="dxa"/>
            <w:gridSpan w:val="2"/>
          </w:tcPr>
          <w:p w:rsidR="00303242" w:rsidRDefault="00303242">
            <w:pPr>
              <w:spacing w:line="600" w:lineRule="exact"/>
              <w:rPr>
                <w:rFonts w:ascii="仿宋_GB2312" w:eastAsia="仿宋_GB2312"/>
                <w:b/>
                <w:bCs/>
                <w:sz w:val="26"/>
              </w:rPr>
            </w:pPr>
          </w:p>
        </w:tc>
        <w:tc>
          <w:tcPr>
            <w:tcW w:w="2421" w:type="dxa"/>
            <w:gridSpan w:val="2"/>
          </w:tcPr>
          <w:p w:rsidR="00303242" w:rsidRDefault="00303242">
            <w:pPr>
              <w:spacing w:line="600" w:lineRule="exact"/>
              <w:rPr>
                <w:rFonts w:ascii="仿宋_GB2312" w:eastAsia="仿宋_GB2312"/>
                <w:b/>
                <w:bCs/>
                <w:sz w:val="26"/>
              </w:rPr>
            </w:pPr>
          </w:p>
        </w:tc>
        <w:tc>
          <w:tcPr>
            <w:tcW w:w="1310" w:type="dxa"/>
          </w:tcPr>
          <w:p w:rsidR="00303242" w:rsidRDefault="00303242">
            <w:pPr>
              <w:spacing w:line="600" w:lineRule="exact"/>
              <w:rPr>
                <w:rFonts w:ascii="仿宋_GB2312" w:eastAsia="仿宋_GB2312"/>
                <w:b/>
                <w:bCs/>
                <w:sz w:val="26"/>
              </w:rPr>
            </w:pPr>
          </w:p>
        </w:tc>
      </w:tr>
      <w:tr w:rsidR="00303242">
        <w:trPr>
          <w:cantSplit/>
          <w:trHeight w:val="660"/>
          <w:jc w:val="center"/>
        </w:trPr>
        <w:tc>
          <w:tcPr>
            <w:tcW w:w="897" w:type="dxa"/>
            <w:vMerge/>
          </w:tcPr>
          <w:p w:rsidR="00303242" w:rsidRDefault="00303242">
            <w:pPr>
              <w:spacing w:line="600" w:lineRule="exact"/>
              <w:rPr>
                <w:rFonts w:ascii="仿宋_GB2312" w:eastAsia="仿宋_GB2312"/>
                <w:b/>
                <w:bCs/>
                <w:sz w:val="26"/>
              </w:rPr>
            </w:pPr>
          </w:p>
        </w:tc>
        <w:tc>
          <w:tcPr>
            <w:tcW w:w="684" w:type="dxa"/>
          </w:tcPr>
          <w:p w:rsidR="00303242" w:rsidRDefault="00C54D8D">
            <w:pPr>
              <w:spacing w:line="600" w:lineRule="exact"/>
              <w:jc w:val="center"/>
              <w:rPr>
                <w:rFonts w:ascii="仿宋_GB2312" w:eastAsia="仿宋_GB2312"/>
                <w:b/>
                <w:bCs/>
                <w:sz w:val="26"/>
              </w:rPr>
            </w:pPr>
            <w:r>
              <w:rPr>
                <w:rFonts w:ascii="仿宋_GB2312" w:eastAsia="仿宋_GB2312" w:hint="eastAsia"/>
                <w:b/>
                <w:bCs/>
                <w:sz w:val="26"/>
              </w:rPr>
              <w:t>2</w:t>
            </w:r>
          </w:p>
        </w:tc>
        <w:tc>
          <w:tcPr>
            <w:tcW w:w="1970" w:type="dxa"/>
            <w:gridSpan w:val="2"/>
          </w:tcPr>
          <w:p w:rsidR="00303242" w:rsidRDefault="00303242">
            <w:pPr>
              <w:spacing w:line="600" w:lineRule="exact"/>
              <w:rPr>
                <w:rFonts w:ascii="仿宋_GB2312" w:eastAsia="仿宋_GB2312"/>
                <w:b/>
                <w:bCs/>
                <w:sz w:val="26"/>
              </w:rPr>
            </w:pPr>
          </w:p>
        </w:tc>
        <w:tc>
          <w:tcPr>
            <w:tcW w:w="1499" w:type="dxa"/>
            <w:gridSpan w:val="2"/>
          </w:tcPr>
          <w:p w:rsidR="00303242" w:rsidRDefault="00303242">
            <w:pPr>
              <w:spacing w:line="600" w:lineRule="exact"/>
              <w:rPr>
                <w:rFonts w:ascii="仿宋_GB2312" w:eastAsia="仿宋_GB2312"/>
                <w:b/>
                <w:bCs/>
                <w:sz w:val="26"/>
              </w:rPr>
            </w:pPr>
          </w:p>
        </w:tc>
        <w:tc>
          <w:tcPr>
            <w:tcW w:w="2421" w:type="dxa"/>
            <w:gridSpan w:val="2"/>
          </w:tcPr>
          <w:p w:rsidR="00303242" w:rsidRDefault="00303242">
            <w:pPr>
              <w:spacing w:line="600" w:lineRule="exact"/>
              <w:rPr>
                <w:rFonts w:ascii="仿宋_GB2312" w:eastAsia="仿宋_GB2312"/>
                <w:b/>
                <w:bCs/>
                <w:sz w:val="26"/>
              </w:rPr>
            </w:pPr>
          </w:p>
        </w:tc>
        <w:tc>
          <w:tcPr>
            <w:tcW w:w="1310" w:type="dxa"/>
          </w:tcPr>
          <w:p w:rsidR="00303242" w:rsidRDefault="00303242">
            <w:pPr>
              <w:spacing w:line="600" w:lineRule="exact"/>
              <w:rPr>
                <w:rFonts w:ascii="仿宋_GB2312" w:eastAsia="仿宋_GB2312"/>
                <w:b/>
                <w:bCs/>
                <w:sz w:val="26"/>
              </w:rPr>
            </w:pPr>
          </w:p>
        </w:tc>
      </w:tr>
      <w:tr w:rsidR="00303242">
        <w:trPr>
          <w:cantSplit/>
          <w:trHeight w:val="660"/>
          <w:jc w:val="center"/>
        </w:trPr>
        <w:tc>
          <w:tcPr>
            <w:tcW w:w="897" w:type="dxa"/>
            <w:vMerge/>
          </w:tcPr>
          <w:p w:rsidR="00303242" w:rsidRDefault="00303242">
            <w:pPr>
              <w:spacing w:line="600" w:lineRule="exact"/>
              <w:rPr>
                <w:rFonts w:ascii="仿宋_GB2312" w:eastAsia="仿宋_GB2312"/>
                <w:b/>
                <w:bCs/>
                <w:sz w:val="26"/>
              </w:rPr>
            </w:pPr>
          </w:p>
        </w:tc>
        <w:tc>
          <w:tcPr>
            <w:tcW w:w="684" w:type="dxa"/>
          </w:tcPr>
          <w:p w:rsidR="00303242" w:rsidRDefault="00C54D8D">
            <w:pPr>
              <w:spacing w:line="600" w:lineRule="exact"/>
              <w:jc w:val="center"/>
              <w:rPr>
                <w:rFonts w:ascii="仿宋_GB2312" w:eastAsia="仿宋_GB2312"/>
                <w:b/>
                <w:bCs/>
                <w:sz w:val="26"/>
              </w:rPr>
            </w:pPr>
            <w:r>
              <w:rPr>
                <w:rFonts w:ascii="仿宋_GB2312" w:eastAsia="仿宋_GB2312" w:hint="eastAsia"/>
                <w:b/>
                <w:bCs/>
                <w:sz w:val="26"/>
              </w:rPr>
              <w:t>3</w:t>
            </w:r>
          </w:p>
        </w:tc>
        <w:tc>
          <w:tcPr>
            <w:tcW w:w="1970" w:type="dxa"/>
            <w:gridSpan w:val="2"/>
          </w:tcPr>
          <w:p w:rsidR="00303242" w:rsidRDefault="00303242">
            <w:pPr>
              <w:spacing w:line="600" w:lineRule="exact"/>
              <w:rPr>
                <w:rFonts w:ascii="仿宋_GB2312" w:eastAsia="仿宋_GB2312"/>
                <w:b/>
                <w:bCs/>
                <w:sz w:val="26"/>
              </w:rPr>
            </w:pPr>
          </w:p>
        </w:tc>
        <w:tc>
          <w:tcPr>
            <w:tcW w:w="1499" w:type="dxa"/>
            <w:gridSpan w:val="2"/>
          </w:tcPr>
          <w:p w:rsidR="00303242" w:rsidRDefault="00303242">
            <w:pPr>
              <w:spacing w:line="600" w:lineRule="exact"/>
              <w:rPr>
                <w:rFonts w:ascii="仿宋_GB2312" w:eastAsia="仿宋_GB2312"/>
                <w:b/>
                <w:bCs/>
                <w:sz w:val="26"/>
              </w:rPr>
            </w:pPr>
          </w:p>
        </w:tc>
        <w:tc>
          <w:tcPr>
            <w:tcW w:w="2421" w:type="dxa"/>
            <w:gridSpan w:val="2"/>
          </w:tcPr>
          <w:p w:rsidR="00303242" w:rsidRDefault="00303242">
            <w:pPr>
              <w:spacing w:line="600" w:lineRule="exact"/>
              <w:rPr>
                <w:rFonts w:ascii="仿宋_GB2312" w:eastAsia="仿宋_GB2312"/>
                <w:b/>
                <w:bCs/>
                <w:sz w:val="26"/>
              </w:rPr>
            </w:pPr>
          </w:p>
        </w:tc>
        <w:tc>
          <w:tcPr>
            <w:tcW w:w="1310" w:type="dxa"/>
          </w:tcPr>
          <w:p w:rsidR="00303242" w:rsidRDefault="00303242">
            <w:pPr>
              <w:spacing w:line="600" w:lineRule="exact"/>
              <w:rPr>
                <w:rFonts w:ascii="仿宋_GB2312" w:eastAsia="仿宋_GB2312"/>
                <w:b/>
                <w:bCs/>
                <w:sz w:val="26"/>
              </w:rPr>
            </w:pPr>
          </w:p>
        </w:tc>
      </w:tr>
      <w:tr w:rsidR="00303242">
        <w:trPr>
          <w:cantSplit/>
          <w:trHeight w:val="660"/>
          <w:jc w:val="center"/>
        </w:trPr>
        <w:tc>
          <w:tcPr>
            <w:tcW w:w="897" w:type="dxa"/>
            <w:vMerge/>
          </w:tcPr>
          <w:p w:rsidR="00303242" w:rsidRDefault="00303242">
            <w:pPr>
              <w:spacing w:line="600" w:lineRule="exact"/>
              <w:rPr>
                <w:rFonts w:ascii="仿宋_GB2312" w:eastAsia="仿宋_GB2312"/>
                <w:b/>
                <w:bCs/>
                <w:sz w:val="26"/>
              </w:rPr>
            </w:pPr>
          </w:p>
        </w:tc>
        <w:tc>
          <w:tcPr>
            <w:tcW w:w="684" w:type="dxa"/>
          </w:tcPr>
          <w:p w:rsidR="00303242" w:rsidRDefault="00C54D8D">
            <w:pPr>
              <w:spacing w:line="600" w:lineRule="exact"/>
              <w:jc w:val="center"/>
              <w:rPr>
                <w:rFonts w:ascii="仿宋_GB2312" w:eastAsia="仿宋_GB2312"/>
                <w:b/>
                <w:bCs/>
                <w:sz w:val="26"/>
              </w:rPr>
            </w:pPr>
            <w:r>
              <w:rPr>
                <w:rFonts w:ascii="仿宋_GB2312" w:eastAsia="仿宋_GB2312" w:hint="eastAsia"/>
                <w:b/>
                <w:bCs/>
                <w:sz w:val="26"/>
              </w:rPr>
              <w:t>4</w:t>
            </w:r>
          </w:p>
        </w:tc>
        <w:tc>
          <w:tcPr>
            <w:tcW w:w="1970" w:type="dxa"/>
            <w:gridSpan w:val="2"/>
          </w:tcPr>
          <w:p w:rsidR="00303242" w:rsidRDefault="00303242">
            <w:pPr>
              <w:spacing w:line="600" w:lineRule="exact"/>
              <w:rPr>
                <w:rFonts w:ascii="仿宋_GB2312" w:eastAsia="仿宋_GB2312"/>
                <w:b/>
                <w:bCs/>
                <w:sz w:val="26"/>
              </w:rPr>
            </w:pPr>
          </w:p>
        </w:tc>
        <w:tc>
          <w:tcPr>
            <w:tcW w:w="1499" w:type="dxa"/>
            <w:gridSpan w:val="2"/>
          </w:tcPr>
          <w:p w:rsidR="00303242" w:rsidRDefault="00303242">
            <w:pPr>
              <w:spacing w:line="600" w:lineRule="exact"/>
              <w:rPr>
                <w:rFonts w:ascii="仿宋_GB2312" w:eastAsia="仿宋_GB2312"/>
                <w:b/>
                <w:bCs/>
                <w:sz w:val="26"/>
              </w:rPr>
            </w:pPr>
          </w:p>
        </w:tc>
        <w:tc>
          <w:tcPr>
            <w:tcW w:w="2421" w:type="dxa"/>
            <w:gridSpan w:val="2"/>
          </w:tcPr>
          <w:p w:rsidR="00303242" w:rsidRDefault="00303242">
            <w:pPr>
              <w:spacing w:line="600" w:lineRule="exact"/>
              <w:rPr>
                <w:rFonts w:ascii="仿宋_GB2312" w:eastAsia="仿宋_GB2312"/>
                <w:b/>
                <w:bCs/>
                <w:sz w:val="26"/>
              </w:rPr>
            </w:pPr>
          </w:p>
        </w:tc>
        <w:tc>
          <w:tcPr>
            <w:tcW w:w="1310" w:type="dxa"/>
          </w:tcPr>
          <w:p w:rsidR="00303242" w:rsidRDefault="00303242">
            <w:pPr>
              <w:spacing w:line="600" w:lineRule="exact"/>
              <w:rPr>
                <w:rFonts w:ascii="仿宋_GB2312" w:eastAsia="仿宋_GB2312"/>
                <w:b/>
                <w:bCs/>
                <w:sz w:val="26"/>
              </w:rPr>
            </w:pPr>
          </w:p>
        </w:tc>
      </w:tr>
      <w:tr w:rsidR="00303242">
        <w:trPr>
          <w:cantSplit/>
          <w:trHeight w:val="660"/>
          <w:jc w:val="center"/>
        </w:trPr>
        <w:tc>
          <w:tcPr>
            <w:tcW w:w="897" w:type="dxa"/>
            <w:vMerge/>
          </w:tcPr>
          <w:p w:rsidR="00303242" w:rsidRDefault="00303242">
            <w:pPr>
              <w:spacing w:line="600" w:lineRule="exact"/>
              <w:rPr>
                <w:rFonts w:ascii="仿宋_GB2312" w:eastAsia="仿宋_GB2312"/>
                <w:b/>
                <w:bCs/>
                <w:sz w:val="26"/>
              </w:rPr>
            </w:pPr>
          </w:p>
        </w:tc>
        <w:tc>
          <w:tcPr>
            <w:tcW w:w="684" w:type="dxa"/>
          </w:tcPr>
          <w:p w:rsidR="00303242" w:rsidRDefault="00C54D8D">
            <w:pPr>
              <w:spacing w:line="600" w:lineRule="exact"/>
              <w:jc w:val="center"/>
              <w:rPr>
                <w:rFonts w:ascii="仿宋_GB2312" w:eastAsia="仿宋_GB2312"/>
                <w:b/>
                <w:bCs/>
                <w:sz w:val="26"/>
              </w:rPr>
            </w:pPr>
            <w:r>
              <w:rPr>
                <w:rFonts w:ascii="仿宋_GB2312" w:eastAsia="仿宋_GB2312" w:hint="eastAsia"/>
                <w:b/>
                <w:bCs/>
                <w:sz w:val="26"/>
              </w:rPr>
              <w:t>5</w:t>
            </w:r>
          </w:p>
        </w:tc>
        <w:tc>
          <w:tcPr>
            <w:tcW w:w="1970" w:type="dxa"/>
            <w:gridSpan w:val="2"/>
          </w:tcPr>
          <w:p w:rsidR="00303242" w:rsidRDefault="00303242">
            <w:pPr>
              <w:spacing w:line="600" w:lineRule="exact"/>
              <w:rPr>
                <w:rFonts w:ascii="仿宋_GB2312" w:eastAsia="仿宋_GB2312"/>
                <w:b/>
                <w:bCs/>
                <w:sz w:val="26"/>
              </w:rPr>
            </w:pPr>
          </w:p>
        </w:tc>
        <w:tc>
          <w:tcPr>
            <w:tcW w:w="1499" w:type="dxa"/>
            <w:gridSpan w:val="2"/>
          </w:tcPr>
          <w:p w:rsidR="00303242" w:rsidRDefault="00303242">
            <w:pPr>
              <w:spacing w:line="600" w:lineRule="exact"/>
              <w:rPr>
                <w:rFonts w:ascii="仿宋_GB2312" w:eastAsia="仿宋_GB2312"/>
                <w:b/>
                <w:bCs/>
                <w:sz w:val="26"/>
              </w:rPr>
            </w:pPr>
          </w:p>
        </w:tc>
        <w:tc>
          <w:tcPr>
            <w:tcW w:w="2421" w:type="dxa"/>
            <w:gridSpan w:val="2"/>
          </w:tcPr>
          <w:p w:rsidR="00303242" w:rsidRDefault="00303242">
            <w:pPr>
              <w:spacing w:line="600" w:lineRule="exact"/>
              <w:rPr>
                <w:rFonts w:ascii="仿宋_GB2312" w:eastAsia="仿宋_GB2312"/>
                <w:b/>
                <w:bCs/>
                <w:sz w:val="26"/>
              </w:rPr>
            </w:pPr>
          </w:p>
        </w:tc>
        <w:tc>
          <w:tcPr>
            <w:tcW w:w="1310" w:type="dxa"/>
          </w:tcPr>
          <w:p w:rsidR="00303242" w:rsidRDefault="00303242">
            <w:pPr>
              <w:spacing w:line="600" w:lineRule="exact"/>
              <w:rPr>
                <w:rFonts w:ascii="仿宋_GB2312" w:eastAsia="仿宋_GB2312"/>
                <w:b/>
                <w:bCs/>
                <w:sz w:val="26"/>
              </w:rPr>
            </w:pPr>
          </w:p>
        </w:tc>
      </w:tr>
      <w:tr w:rsidR="00303242">
        <w:trPr>
          <w:cantSplit/>
          <w:trHeight w:val="660"/>
          <w:jc w:val="center"/>
        </w:trPr>
        <w:tc>
          <w:tcPr>
            <w:tcW w:w="897" w:type="dxa"/>
            <w:vMerge/>
          </w:tcPr>
          <w:p w:rsidR="00303242" w:rsidRDefault="00303242">
            <w:pPr>
              <w:spacing w:line="600" w:lineRule="exact"/>
              <w:rPr>
                <w:rFonts w:ascii="仿宋_GB2312" w:eastAsia="仿宋_GB2312"/>
                <w:b/>
                <w:bCs/>
                <w:sz w:val="26"/>
              </w:rPr>
            </w:pPr>
          </w:p>
        </w:tc>
        <w:tc>
          <w:tcPr>
            <w:tcW w:w="684" w:type="dxa"/>
          </w:tcPr>
          <w:p w:rsidR="00303242" w:rsidRDefault="00C54D8D">
            <w:pPr>
              <w:spacing w:line="600" w:lineRule="exact"/>
              <w:jc w:val="center"/>
              <w:rPr>
                <w:rFonts w:ascii="仿宋_GB2312" w:eastAsia="仿宋_GB2312"/>
                <w:b/>
                <w:bCs/>
                <w:sz w:val="26"/>
              </w:rPr>
            </w:pPr>
            <w:r>
              <w:rPr>
                <w:rFonts w:ascii="仿宋_GB2312" w:eastAsia="仿宋_GB2312" w:hint="eastAsia"/>
                <w:b/>
                <w:bCs/>
                <w:sz w:val="26"/>
              </w:rPr>
              <w:t>6</w:t>
            </w:r>
          </w:p>
        </w:tc>
        <w:tc>
          <w:tcPr>
            <w:tcW w:w="1970" w:type="dxa"/>
            <w:gridSpan w:val="2"/>
          </w:tcPr>
          <w:p w:rsidR="00303242" w:rsidRDefault="00303242">
            <w:pPr>
              <w:spacing w:line="600" w:lineRule="exact"/>
              <w:rPr>
                <w:rFonts w:ascii="仿宋_GB2312" w:eastAsia="仿宋_GB2312"/>
                <w:b/>
                <w:bCs/>
                <w:sz w:val="26"/>
              </w:rPr>
            </w:pPr>
          </w:p>
        </w:tc>
        <w:tc>
          <w:tcPr>
            <w:tcW w:w="1499" w:type="dxa"/>
            <w:gridSpan w:val="2"/>
          </w:tcPr>
          <w:p w:rsidR="00303242" w:rsidRDefault="00303242">
            <w:pPr>
              <w:spacing w:line="600" w:lineRule="exact"/>
              <w:rPr>
                <w:rFonts w:ascii="仿宋_GB2312" w:eastAsia="仿宋_GB2312"/>
                <w:b/>
                <w:bCs/>
                <w:sz w:val="26"/>
              </w:rPr>
            </w:pPr>
          </w:p>
        </w:tc>
        <w:tc>
          <w:tcPr>
            <w:tcW w:w="2421" w:type="dxa"/>
            <w:gridSpan w:val="2"/>
          </w:tcPr>
          <w:p w:rsidR="00303242" w:rsidRDefault="00303242">
            <w:pPr>
              <w:spacing w:line="600" w:lineRule="exact"/>
              <w:rPr>
                <w:rFonts w:ascii="仿宋_GB2312" w:eastAsia="仿宋_GB2312"/>
                <w:b/>
                <w:bCs/>
                <w:sz w:val="26"/>
              </w:rPr>
            </w:pPr>
          </w:p>
        </w:tc>
        <w:tc>
          <w:tcPr>
            <w:tcW w:w="1310" w:type="dxa"/>
          </w:tcPr>
          <w:p w:rsidR="00303242" w:rsidRDefault="00303242">
            <w:pPr>
              <w:spacing w:line="600" w:lineRule="exact"/>
              <w:rPr>
                <w:rFonts w:ascii="仿宋_GB2312" w:eastAsia="仿宋_GB2312"/>
                <w:b/>
                <w:bCs/>
                <w:sz w:val="26"/>
              </w:rPr>
            </w:pPr>
          </w:p>
        </w:tc>
      </w:tr>
      <w:tr w:rsidR="00303242">
        <w:trPr>
          <w:jc w:val="center"/>
        </w:trPr>
        <w:tc>
          <w:tcPr>
            <w:tcW w:w="897" w:type="dxa"/>
            <w:vAlign w:val="center"/>
          </w:tcPr>
          <w:p w:rsidR="00303242" w:rsidRDefault="00C54D8D">
            <w:pPr>
              <w:spacing w:line="600" w:lineRule="exact"/>
              <w:jc w:val="center"/>
              <w:rPr>
                <w:rFonts w:ascii="仿宋_GB2312" w:eastAsia="仿宋_GB2312"/>
                <w:b/>
                <w:bCs/>
                <w:sz w:val="28"/>
                <w:szCs w:val="28"/>
              </w:rPr>
            </w:pPr>
            <w:r>
              <w:rPr>
                <w:rFonts w:ascii="仿宋_GB2312" w:eastAsia="仿宋_GB2312" w:hint="eastAsia"/>
                <w:b/>
                <w:bCs/>
                <w:sz w:val="26"/>
              </w:rPr>
              <w:t>研究经费</w:t>
            </w:r>
          </w:p>
        </w:tc>
        <w:tc>
          <w:tcPr>
            <w:tcW w:w="7884" w:type="dxa"/>
            <w:gridSpan w:val="8"/>
          </w:tcPr>
          <w:p w:rsidR="00303242" w:rsidRDefault="00C54D8D">
            <w:pPr>
              <w:spacing w:line="600" w:lineRule="exact"/>
              <w:rPr>
                <w:rFonts w:ascii="仿宋_GB2312" w:eastAsia="仿宋_GB2312"/>
                <w:b/>
                <w:bCs/>
                <w:sz w:val="28"/>
                <w:szCs w:val="28"/>
              </w:rPr>
            </w:pPr>
            <w:r>
              <w:rPr>
                <w:rFonts w:ascii="仿宋_GB2312" w:eastAsia="仿宋_GB2312" w:hint="eastAsia"/>
                <w:b/>
                <w:bCs/>
                <w:sz w:val="28"/>
                <w:szCs w:val="28"/>
              </w:rPr>
              <w:t>项目研究实际到位经费合计</w:t>
            </w:r>
            <w:r>
              <w:rPr>
                <w:rFonts w:ascii="仿宋_GB2312" w:eastAsia="仿宋_GB2312" w:hint="eastAsia"/>
                <w:b/>
                <w:bCs/>
                <w:sz w:val="28"/>
                <w:szCs w:val="28"/>
              </w:rPr>
              <w:t xml:space="preserve">    </w:t>
            </w:r>
            <w:r>
              <w:rPr>
                <w:rFonts w:ascii="仿宋_GB2312" w:eastAsia="仿宋_GB2312" w:hint="eastAsia"/>
                <w:b/>
                <w:bCs/>
                <w:sz w:val="28"/>
                <w:szCs w:val="28"/>
              </w:rPr>
              <w:t>元。其中，</w:t>
            </w:r>
          </w:p>
          <w:p w:rsidR="00303242" w:rsidRDefault="00C54D8D">
            <w:pPr>
              <w:spacing w:line="600" w:lineRule="exact"/>
              <w:rPr>
                <w:rFonts w:ascii="仿宋_GB2312" w:eastAsia="仿宋_GB2312"/>
                <w:b/>
                <w:bCs/>
                <w:sz w:val="28"/>
                <w:szCs w:val="28"/>
              </w:rPr>
            </w:pPr>
            <w:r>
              <w:rPr>
                <w:rFonts w:ascii="仿宋_GB2312" w:eastAsia="仿宋_GB2312" w:hint="eastAsia"/>
                <w:b/>
                <w:bCs/>
                <w:sz w:val="28"/>
                <w:szCs w:val="28"/>
              </w:rPr>
              <w:t>重庆市教委拨款</w:t>
            </w:r>
            <w:r>
              <w:rPr>
                <w:rFonts w:ascii="仿宋_GB2312" w:eastAsia="仿宋_GB2312" w:hint="eastAsia"/>
                <w:b/>
                <w:bCs/>
                <w:sz w:val="28"/>
                <w:szCs w:val="28"/>
              </w:rPr>
              <w:t xml:space="preserve">      </w:t>
            </w:r>
            <w:r>
              <w:rPr>
                <w:rFonts w:ascii="仿宋_GB2312" w:eastAsia="仿宋_GB2312" w:hint="eastAsia"/>
                <w:b/>
                <w:bCs/>
                <w:sz w:val="28"/>
                <w:szCs w:val="28"/>
              </w:rPr>
              <w:t>元，</w:t>
            </w:r>
          </w:p>
          <w:p w:rsidR="00303242" w:rsidRDefault="00C54D8D">
            <w:pPr>
              <w:spacing w:line="600" w:lineRule="exact"/>
              <w:rPr>
                <w:rFonts w:ascii="仿宋_GB2312" w:eastAsia="仿宋_GB2312"/>
                <w:b/>
                <w:bCs/>
                <w:sz w:val="28"/>
                <w:szCs w:val="28"/>
              </w:rPr>
            </w:pPr>
            <w:r>
              <w:rPr>
                <w:rFonts w:ascii="仿宋_GB2312" w:eastAsia="仿宋_GB2312" w:hint="eastAsia"/>
                <w:b/>
                <w:bCs/>
                <w:sz w:val="28"/>
                <w:szCs w:val="28"/>
              </w:rPr>
              <w:t>学校配套资助</w:t>
            </w:r>
            <w:r>
              <w:rPr>
                <w:rFonts w:ascii="仿宋_GB2312" w:eastAsia="仿宋_GB2312" w:hint="eastAsia"/>
                <w:b/>
                <w:bCs/>
                <w:sz w:val="28"/>
                <w:szCs w:val="28"/>
              </w:rPr>
              <w:t xml:space="preserve">        </w:t>
            </w:r>
            <w:r>
              <w:rPr>
                <w:rFonts w:ascii="仿宋_GB2312" w:eastAsia="仿宋_GB2312" w:hint="eastAsia"/>
                <w:b/>
                <w:bCs/>
                <w:sz w:val="28"/>
                <w:szCs w:val="28"/>
              </w:rPr>
              <w:t>元，</w:t>
            </w:r>
          </w:p>
          <w:p w:rsidR="00303242" w:rsidRDefault="00C54D8D">
            <w:pPr>
              <w:spacing w:line="600" w:lineRule="exact"/>
              <w:rPr>
                <w:rFonts w:ascii="仿宋_GB2312" w:eastAsia="仿宋_GB2312"/>
                <w:b/>
                <w:bCs/>
                <w:sz w:val="28"/>
                <w:szCs w:val="28"/>
              </w:rPr>
            </w:pPr>
            <w:r>
              <w:rPr>
                <w:rFonts w:ascii="仿宋_GB2312" w:eastAsia="仿宋_GB2312" w:hint="eastAsia"/>
                <w:b/>
                <w:bCs/>
                <w:sz w:val="28"/>
                <w:szCs w:val="28"/>
              </w:rPr>
              <w:t>其他自筹经费</w:t>
            </w:r>
            <w:r>
              <w:rPr>
                <w:rFonts w:ascii="仿宋_GB2312" w:eastAsia="仿宋_GB2312" w:hint="eastAsia"/>
                <w:b/>
                <w:bCs/>
                <w:sz w:val="28"/>
                <w:szCs w:val="28"/>
              </w:rPr>
              <w:t xml:space="preserve">        </w:t>
            </w:r>
            <w:r>
              <w:rPr>
                <w:rFonts w:ascii="仿宋_GB2312" w:eastAsia="仿宋_GB2312" w:hint="eastAsia"/>
                <w:b/>
                <w:bCs/>
                <w:sz w:val="28"/>
                <w:szCs w:val="28"/>
              </w:rPr>
              <w:t>元。</w:t>
            </w:r>
          </w:p>
        </w:tc>
      </w:tr>
      <w:tr w:rsidR="00303242">
        <w:trPr>
          <w:trHeight w:val="296"/>
          <w:jc w:val="center"/>
        </w:trPr>
        <w:tc>
          <w:tcPr>
            <w:tcW w:w="897" w:type="dxa"/>
            <w:vAlign w:val="center"/>
          </w:tcPr>
          <w:p w:rsidR="00303242" w:rsidRDefault="00C54D8D">
            <w:pPr>
              <w:jc w:val="center"/>
              <w:rPr>
                <w:rFonts w:ascii="仿宋_GB2312" w:eastAsia="仿宋_GB2312"/>
                <w:b/>
                <w:bCs/>
                <w:sz w:val="26"/>
              </w:rPr>
            </w:pPr>
            <w:r>
              <w:rPr>
                <w:rFonts w:ascii="仿宋_GB2312" w:eastAsia="仿宋_GB2312" w:hint="eastAsia"/>
                <w:b/>
                <w:bCs/>
                <w:sz w:val="26"/>
              </w:rPr>
              <w:t>备注</w:t>
            </w:r>
          </w:p>
        </w:tc>
        <w:tc>
          <w:tcPr>
            <w:tcW w:w="7884" w:type="dxa"/>
            <w:gridSpan w:val="8"/>
          </w:tcPr>
          <w:p w:rsidR="00303242" w:rsidRDefault="00303242">
            <w:pPr>
              <w:spacing w:line="600" w:lineRule="exact"/>
              <w:rPr>
                <w:rFonts w:ascii="仿宋_GB2312" w:eastAsia="仿宋_GB2312"/>
                <w:b/>
                <w:bCs/>
                <w:sz w:val="26"/>
              </w:rPr>
            </w:pPr>
          </w:p>
        </w:tc>
      </w:tr>
    </w:tbl>
    <w:p w:rsidR="00303242" w:rsidRDefault="00C54D8D">
      <w:pPr>
        <w:spacing w:line="600" w:lineRule="exact"/>
        <w:rPr>
          <w:rFonts w:ascii="仿宋_GB2312" w:eastAsia="仿宋_GB2312"/>
          <w:b/>
          <w:bCs/>
          <w:sz w:val="30"/>
        </w:rPr>
      </w:pPr>
      <w:r>
        <w:rPr>
          <w:rFonts w:ascii="仿宋_GB2312" w:eastAsia="仿宋_GB2312" w:hint="eastAsia"/>
          <w:b/>
          <w:bCs/>
          <w:sz w:val="28"/>
        </w:rPr>
        <w:br w:type="page"/>
      </w:r>
      <w:r>
        <w:rPr>
          <w:rFonts w:ascii="仿宋_GB2312" w:eastAsia="仿宋_GB2312" w:hint="eastAsia"/>
          <w:b/>
          <w:bCs/>
          <w:sz w:val="30"/>
        </w:rPr>
        <w:lastRenderedPageBreak/>
        <w:t>二、工作报告（限</w:t>
      </w:r>
      <w:r>
        <w:rPr>
          <w:rFonts w:ascii="仿宋_GB2312" w:eastAsia="仿宋_GB2312" w:hint="eastAsia"/>
          <w:b/>
          <w:bCs/>
          <w:sz w:val="30"/>
        </w:rPr>
        <w:t>1000</w:t>
      </w:r>
      <w:r>
        <w:rPr>
          <w:rFonts w:ascii="仿宋_GB2312" w:eastAsia="仿宋_GB2312" w:hint="eastAsia"/>
          <w:b/>
          <w:bCs/>
          <w:sz w:val="30"/>
        </w:rPr>
        <w:t>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20"/>
      </w:tblGrid>
      <w:tr w:rsidR="00303242">
        <w:trPr>
          <w:trHeight w:val="12400"/>
        </w:trPr>
        <w:tc>
          <w:tcPr>
            <w:tcW w:w="8820" w:type="dxa"/>
          </w:tcPr>
          <w:p w:rsidR="00303242" w:rsidRDefault="00C54D8D">
            <w:pPr>
              <w:rPr>
                <w:rFonts w:ascii="仿宋_GB2312" w:eastAsia="仿宋_GB2312"/>
                <w:b/>
                <w:sz w:val="24"/>
              </w:rPr>
            </w:pPr>
            <w:r>
              <w:rPr>
                <w:rFonts w:ascii="仿宋_GB2312" w:eastAsia="仿宋_GB2312" w:hint="eastAsia"/>
                <w:b/>
                <w:bCs/>
                <w:sz w:val="24"/>
              </w:rPr>
              <w:t>1.</w:t>
            </w:r>
            <w:r>
              <w:rPr>
                <w:rFonts w:ascii="仿宋_GB2312" w:eastAsia="仿宋_GB2312" w:hint="eastAsia"/>
                <w:b/>
                <w:bCs/>
                <w:sz w:val="24"/>
              </w:rPr>
              <w:t>本项目解决的主要问题、实践效果或应用情况，社会影响等，特色与创新点，研究理论上的新观点、实践中的新举措，今后的设想。</w:t>
            </w:r>
          </w:p>
          <w:p w:rsidR="00303242" w:rsidRDefault="00C54D8D">
            <w:pPr>
              <w:rPr>
                <w:rFonts w:ascii="仿宋_GB2312" w:eastAsia="仿宋_GB2312"/>
                <w:b/>
                <w:bCs/>
                <w:sz w:val="24"/>
              </w:rPr>
            </w:pPr>
            <w:r>
              <w:rPr>
                <w:rFonts w:ascii="仿宋_GB2312" w:eastAsia="仿宋_GB2312" w:hint="eastAsia"/>
                <w:b/>
                <w:bCs/>
                <w:sz w:val="24"/>
              </w:rPr>
              <w:t>2.</w:t>
            </w:r>
            <w:r>
              <w:rPr>
                <w:rFonts w:ascii="仿宋_GB2312" w:eastAsia="仿宋_GB2312" w:hAnsi="宋体" w:hint="eastAsia"/>
                <w:b/>
                <w:bCs/>
                <w:sz w:val="24"/>
              </w:rPr>
              <w:t>列出主要</w:t>
            </w:r>
            <w:r>
              <w:rPr>
                <w:rFonts w:ascii="仿宋_GB2312" w:eastAsia="仿宋_GB2312" w:hint="eastAsia"/>
                <w:b/>
                <w:bCs/>
                <w:sz w:val="24"/>
              </w:rPr>
              <w:t>成果</w:t>
            </w:r>
            <w:r>
              <w:rPr>
                <w:rFonts w:ascii="仿宋_GB2312" w:eastAsia="仿宋_GB2312" w:hAnsi="宋体" w:hint="eastAsia"/>
                <w:b/>
                <w:bCs/>
                <w:sz w:val="24"/>
              </w:rPr>
              <w:t xml:space="preserve"> (</w:t>
            </w:r>
            <w:r>
              <w:rPr>
                <w:rFonts w:ascii="仿宋_GB2312" w:eastAsia="仿宋_GB2312" w:hAnsi="宋体" w:hint="eastAsia"/>
                <w:b/>
                <w:bCs/>
                <w:sz w:val="24"/>
              </w:rPr>
              <w:t>结题成果主件、附件目录，研究报告为必备）。</w:t>
            </w:r>
          </w:p>
          <w:p w:rsidR="00303242" w:rsidRDefault="00303242">
            <w:pPr>
              <w:spacing w:line="600" w:lineRule="exact"/>
              <w:rPr>
                <w:rFonts w:ascii="仿宋_GB2312" w:eastAsia="仿宋_GB2312"/>
                <w:b/>
              </w:rPr>
            </w:pPr>
          </w:p>
        </w:tc>
      </w:tr>
    </w:tbl>
    <w:p w:rsidR="00303242" w:rsidRDefault="00C54D8D">
      <w:pPr>
        <w:spacing w:line="600" w:lineRule="exact"/>
        <w:rPr>
          <w:rFonts w:ascii="仿宋_GB2312" w:eastAsia="仿宋_GB2312"/>
          <w:b/>
          <w:bCs/>
          <w:sz w:val="30"/>
        </w:rPr>
      </w:pPr>
      <w:r>
        <w:rPr>
          <w:rFonts w:ascii="仿宋_GB2312" w:eastAsia="仿宋_GB2312" w:hint="eastAsia"/>
          <w:b/>
          <w:bCs/>
          <w:sz w:val="30"/>
        </w:rPr>
        <w:t>三、专家组验收意见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20"/>
      </w:tblGrid>
      <w:tr w:rsidR="00303242">
        <w:trPr>
          <w:trHeight w:val="12400"/>
        </w:trPr>
        <w:tc>
          <w:tcPr>
            <w:tcW w:w="8820" w:type="dxa"/>
          </w:tcPr>
          <w:p w:rsidR="00303242" w:rsidRDefault="00C54D8D">
            <w:pPr>
              <w:pStyle w:val="2"/>
              <w:snapToGrid w:val="0"/>
              <w:spacing w:after="0" w:line="500" w:lineRule="exact"/>
              <w:ind w:leftChars="0" w:left="0"/>
              <w:rPr>
                <w:rFonts w:ascii="仿宋_GB2312" w:eastAsia="仿宋_GB2312"/>
                <w:b/>
                <w:bCs/>
                <w:sz w:val="24"/>
              </w:rPr>
            </w:pPr>
            <w:r>
              <w:rPr>
                <w:rFonts w:ascii="仿宋_GB2312" w:eastAsia="仿宋_GB2312" w:hint="eastAsia"/>
                <w:b/>
                <w:bCs/>
                <w:sz w:val="24"/>
              </w:rPr>
              <w:lastRenderedPageBreak/>
              <w:t>对项目研究的任务、目标、方法，研究成果水平、实践效果、应用推广价值等进行评价。可另附页。</w:t>
            </w:r>
          </w:p>
          <w:p w:rsidR="00303242" w:rsidRDefault="00303242">
            <w:pPr>
              <w:spacing w:line="600" w:lineRule="exact"/>
              <w:ind w:firstLineChars="100" w:firstLine="301"/>
              <w:rPr>
                <w:rFonts w:ascii="仿宋_GB2312" w:eastAsia="仿宋_GB2312"/>
                <w:b/>
                <w:bCs/>
                <w:sz w:val="30"/>
              </w:rPr>
            </w:pPr>
          </w:p>
          <w:p w:rsidR="00303242" w:rsidRDefault="00303242">
            <w:pPr>
              <w:spacing w:line="600" w:lineRule="exact"/>
              <w:ind w:firstLineChars="100" w:firstLine="301"/>
              <w:rPr>
                <w:rFonts w:ascii="仿宋_GB2312" w:eastAsia="仿宋_GB2312"/>
                <w:b/>
                <w:bCs/>
                <w:sz w:val="30"/>
              </w:rPr>
            </w:pPr>
          </w:p>
          <w:p w:rsidR="00303242" w:rsidRDefault="00303242">
            <w:pPr>
              <w:spacing w:line="600" w:lineRule="exact"/>
              <w:ind w:firstLine="602"/>
              <w:rPr>
                <w:rFonts w:ascii="仿宋_GB2312" w:eastAsia="仿宋_GB2312"/>
                <w:b/>
                <w:bCs/>
                <w:sz w:val="30"/>
              </w:rPr>
            </w:pPr>
          </w:p>
          <w:p w:rsidR="00303242" w:rsidRDefault="00303242">
            <w:pPr>
              <w:spacing w:line="600" w:lineRule="exact"/>
              <w:ind w:firstLine="602"/>
              <w:rPr>
                <w:rFonts w:ascii="仿宋_GB2312" w:eastAsia="仿宋_GB2312"/>
                <w:b/>
                <w:bCs/>
                <w:sz w:val="30"/>
              </w:rPr>
            </w:pPr>
          </w:p>
          <w:p w:rsidR="00303242" w:rsidRDefault="00303242">
            <w:pPr>
              <w:spacing w:line="600" w:lineRule="exact"/>
              <w:rPr>
                <w:rFonts w:ascii="仿宋_GB2312" w:eastAsia="仿宋_GB2312"/>
                <w:b/>
                <w:bCs/>
                <w:sz w:val="30"/>
              </w:rPr>
            </w:pPr>
          </w:p>
          <w:p w:rsidR="00303242" w:rsidRDefault="00303242">
            <w:pPr>
              <w:spacing w:line="600" w:lineRule="exact"/>
              <w:ind w:firstLine="602"/>
              <w:rPr>
                <w:rFonts w:ascii="仿宋_GB2312" w:eastAsia="仿宋_GB2312"/>
                <w:b/>
                <w:bCs/>
                <w:sz w:val="30"/>
              </w:rPr>
            </w:pPr>
          </w:p>
          <w:p w:rsidR="00303242" w:rsidRDefault="00303242">
            <w:pPr>
              <w:spacing w:line="600" w:lineRule="exact"/>
              <w:ind w:firstLine="602"/>
              <w:rPr>
                <w:rFonts w:ascii="仿宋_GB2312" w:eastAsia="仿宋_GB2312"/>
                <w:b/>
                <w:bCs/>
                <w:sz w:val="30"/>
              </w:rPr>
            </w:pPr>
          </w:p>
          <w:p w:rsidR="00303242" w:rsidRDefault="00303242">
            <w:pPr>
              <w:spacing w:line="600" w:lineRule="exact"/>
              <w:ind w:firstLine="602"/>
              <w:rPr>
                <w:rFonts w:ascii="仿宋_GB2312" w:eastAsia="仿宋_GB2312"/>
                <w:b/>
                <w:bCs/>
                <w:sz w:val="30"/>
              </w:rPr>
            </w:pPr>
          </w:p>
          <w:p w:rsidR="00303242" w:rsidRDefault="00303242">
            <w:pPr>
              <w:spacing w:line="600" w:lineRule="exact"/>
              <w:ind w:firstLine="602"/>
              <w:rPr>
                <w:rFonts w:ascii="仿宋_GB2312" w:eastAsia="仿宋_GB2312"/>
                <w:b/>
                <w:bCs/>
                <w:sz w:val="30"/>
              </w:rPr>
            </w:pPr>
          </w:p>
          <w:p w:rsidR="00303242" w:rsidRDefault="00303242">
            <w:pPr>
              <w:spacing w:line="600" w:lineRule="exact"/>
              <w:rPr>
                <w:rFonts w:ascii="仿宋_GB2312" w:eastAsia="仿宋_GB2312"/>
                <w:b/>
                <w:bCs/>
                <w:sz w:val="30"/>
              </w:rPr>
            </w:pPr>
          </w:p>
          <w:p w:rsidR="00303242" w:rsidRDefault="00303242">
            <w:pPr>
              <w:spacing w:line="600" w:lineRule="exact"/>
              <w:ind w:firstLine="602"/>
              <w:rPr>
                <w:rFonts w:ascii="仿宋_GB2312" w:eastAsia="仿宋_GB2312"/>
                <w:b/>
                <w:bCs/>
                <w:sz w:val="30"/>
              </w:rPr>
            </w:pPr>
          </w:p>
          <w:p w:rsidR="00303242" w:rsidRDefault="00303242">
            <w:pPr>
              <w:spacing w:line="600" w:lineRule="exact"/>
              <w:ind w:firstLine="602"/>
              <w:rPr>
                <w:rFonts w:ascii="仿宋_GB2312" w:eastAsia="仿宋_GB2312"/>
                <w:b/>
                <w:bCs/>
                <w:sz w:val="30"/>
              </w:rPr>
            </w:pPr>
          </w:p>
          <w:p w:rsidR="00303242" w:rsidRDefault="00303242">
            <w:pPr>
              <w:spacing w:line="600" w:lineRule="exact"/>
              <w:ind w:firstLine="602"/>
              <w:rPr>
                <w:rFonts w:ascii="仿宋_GB2312" w:eastAsia="仿宋_GB2312"/>
                <w:b/>
                <w:bCs/>
                <w:sz w:val="30"/>
              </w:rPr>
            </w:pPr>
          </w:p>
          <w:p w:rsidR="00303242" w:rsidRDefault="00303242">
            <w:pPr>
              <w:spacing w:line="600" w:lineRule="exact"/>
              <w:ind w:firstLine="562"/>
              <w:rPr>
                <w:rFonts w:ascii="仿宋_GB2312" w:eastAsia="仿宋_GB2312"/>
                <w:b/>
                <w:bCs/>
                <w:sz w:val="28"/>
                <w:szCs w:val="28"/>
              </w:rPr>
            </w:pPr>
          </w:p>
          <w:p w:rsidR="00303242" w:rsidRDefault="00303242">
            <w:pPr>
              <w:spacing w:line="600" w:lineRule="exact"/>
              <w:ind w:firstLine="562"/>
              <w:rPr>
                <w:rFonts w:ascii="仿宋_GB2312" w:eastAsia="仿宋_GB2312"/>
                <w:b/>
                <w:bCs/>
                <w:sz w:val="28"/>
                <w:szCs w:val="28"/>
              </w:rPr>
            </w:pPr>
          </w:p>
          <w:p w:rsidR="00303242" w:rsidRDefault="00303242">
            <w:pPr>
              <w:spacing w:line="600" w:lineRule="exact"/>
              <w:ind w:firstLine="562"/>
              <w:rPr>
                <w:rFonts w:ascii="仿宋_GB2312" w:eastAsia="仿宋_GB2312"/>
                <w:b/>
                <w:bCs/>
                <w:sz w:val="28"/>
                <w:szCs w:val="28"/>
              </w:rPr>
            </w:pPr>
          </w:p>
          <w:p w:rsidR="00303242" w:rsidRDefault="00C54D8D">
            <w:pPr>
              <w:spacing w:line="600" w:lineRule="exact"/>
              <w:rPr>
                <w:rFonts w:ascii="仿宋_GB2312" w:eastAsia="仿宋_GB2312"/>
                <w:b/>
                <w:bCs/>
                <w:sz w:val="24"/>
              </w:rPr>
            </w:pPr>
            <w:r>
              <w:rPr>
                <w:rFonts w:ascii="仿宋_GB2312" w:eastAsia="仿宋_GB2312" w:hint="eastAsia"/>
                <w:b/>
                <w:bCs/>
                <w:sz w:val="24"/>
              </w:rPr>
              <w:t>专家组共（</w:t>
            </w:r>
            <w:r>
              <w:rPr>
                <w:rFonts w:ascii="仿宋_GB2312" w:eastAsia="仿宋_GB2312" w:hint="eastAsia"/>
                <w:b/>
                <w:bCs/>
                <w:sz w:val="24"/>
              </w:rPr>
              <w:t xml:space="preserve">    </w:t>
            </w:r>
            <w:r>
              <w:rPr>
                <w:rFonts w:ascii="仿宋_GB2312" w:eastAsia="仿宋_GB2312" w:hint="eastAsia"/>
                <w:b/>
                <w:bCs/>
                <w:sz w:val="24"/>
              </w:rPr>
              <w:t>）人，同意结题（</w:t>
            </w:r>
            <w:r>
              <w:rPr>
                <w:rFonts w:ascii="仿宋_GB2312" w:eastAsia="仿宋_GB2312" w:hint="eastAsia"/>
                <w:b/>
                <w:bCs/>
                <w:sz w:val="24"/>
              </w:rPr>
              <w:t xml:space="preserve">    </w:t>
            </w:r>
            <w:r>
              <w:rPr>
                <w:rFonts w:ascii="仿宋_GB2312" w:eastAsia="仿宋_GB2312" w:hint="eastAsia"/>
                <w:b/>
                <w:bCs/>
                <w:sz w:val="24"/>
              </w:rPr>
              <w:t>）人，同意暂缓结题（</w:t>
            </w:r>
            <w:r>
              <w:rPr>
                <w:rFonts w:ascii="仿宋_GB2312" w:eastAsia="仿宋_GB2312" w:hint="eastAsia"/>
                <w:b/>
                <w:bCs/>
                <w:sz w:val="24"/>
              </w:rPr>
              <w:t xml:space="preserve">   </w:t>
            </w:r>
            <w:r>
              <w:rPr>
                <w:rFonts w:ascii="仿宋_GB2312" w:eastAsia="仿宋_GB2312" w:hint="eastAsia"/>
                <w:b/>
                <w:bCs/>
                <w:sz w:val="24"/>
              </w:rPr>
              <w:t>）人。</w:t>
            </w:r>
          </w:p>
          <w:p w:rsidR="00303242" w:rsidRDefault="00C54D8D">
            <w:pPr>
              <w:spacing w:line="600" w:lineRule="exact"/>
              <w:ind w:firstLineChars="1550" w:firstLine="3735"/>
              <w:rPr>
                <w:rFonts w:ascii="仿宋_GB2312" w:eastAsia="仿宋_GB2312"/>
                <w:b/>
                <w:bCs/>
                <w:sz w:val="24"/>
              </w:rPr>
            </w:pPr>
            <w:r>
              <w:rPr>
                <w:rFonts w:ascii="仿宋_GB2312" w:eastAsia="仿宋_GB2312" w:hint="eastAsia"/>
                <w:b/>
                <w:bCs/>
                <w:sz w:val="24"/>
              </w:rPr>
              <w:t>专家组组长签名：</w:t>
            </w:r>
          </w:p>
          <w:p w:rsidR="00303242" w:rsidRDefault="00C54D8D">
            <w:pPr>
              <w:spacing w:line="600" w:lineRule="exact"/>
              <w:ind w:firstLineChars="750" w:firstLine="1807"/>
              <w:jc w:val="right"/>
              <w:rPr>
                <w:rFonts w:ascii="仿宋_GB2312" w:eastAsia="仿宋_GB2312"/>
                <w:b/>
                <w:bCs/>
                <w:sz w:val="30"/>
              </w:rPr>
            </w:pPr>
            <w:r>
              <w:rPr>
                <w:rFonts w:ascii="仿宋_GB2312" w:eastAsia="仿宋_GB2312" w:hint="eastAsia"/>
                <w:b/>
                <w:bCs/>
                <w:sz w:val="24"/>
              </w:rPr>
              <w:t>年</w:t>
            </w:r>
            <w:r>
              <w:rPr>
                <w:rFonts w:ascii="仿宋_GB2312" w:eastAsia="仿宋_GB2312" w:hint="eastAsia"/>
                <w:b/>
                <w:bCs/>
                <w:sz w:val="24"/>
              </w:rPr>
              <w:t xml:space="preserve">    </w:t>
            </w:r>
            <w:r>
              <w:rPr>
                <w:rFonts w:ascii="仿宋_GB2312" w:eastAsia="仿宋_GB2312" w:hint="eastAsia"/>
                <w:b/>
                <w:bCs/>
                <w:sz w:val="24"/>
              </w:rPr>
              <w:t>月</w:t>
            </w:r>
            <w:r>
              <w:rPr>
                <w:rFonts w:ascii="仿宋_GB2312" w:eastAsia="仿宋_GB2312" w:hint="eastAsia"/>
                <w:b/>
                <w:bCs/>
                <w:sz w:val="24"/>
              </w:rPr>
              <w:t xml:space="preserve">     </w:t>
            </w:r>
            <w:r>
              <w:rPr>
                <w:rFonts w:ascii="仿宋_GB2312" w:eastAsia="仿宋_GB2312" w:hint="eastAsia"/>
                <w:b/>
                <w:bCs/>
                <w:sz w:val="24"/>
              </w:rPr>
              <w:t>日</w:t>
            </w:r>
          </w:p>
        </w:tc>
      </w:tr>
    </w:tbl>
    <w:p w:rsidR="00303242" w:rsidRDefault="00C54D8D">
      <w:pPr>
        <w:spacing w:line="600" w:lineRule="exact"/>
        <w:rPr>
          <w:rFonts w:ascii="仿宋_GB2312" w:eastAsia="仿宋_GB2312"/>
          <w:b/>
          <w:bCs/>
          <w:sz w:val="30"/>
        </w:rPr>
      </w:pPr>
      <w:r>
        <w:rPr>
          <w:rFonts w:ascii="仿宋_GB2312" w:eastAsia="仿宋_GB2312" w:hint="eastAsia"/>
          <w:b/>
          <w:bCs/>
          <w:sz w:val="30"/>
        </w:rPr>
        <w:t>四、专家组成员名单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1574"/>
        <w:gridCol w:w="1188"/>
        <w:gridCol w:w="2885"/>
        <w:gridCol w:w="1922"/>
      </w:tblGrid>
      <w:tr w:rsidR="00303242">
        <w:trPr>
          <w:trHeight w:hRule="exact" w:val="627"/>
          <w:jc w:val="center"/>
        </w:trPr>
        <w:tc>
          <w:tcPr>
            <w:tcW w:w="1188" w:type="dxa"/>
            <w:vAlign w:val="center"/>
          </w:tcPr>
          <w:p w:rsidR="00303242" w:rsidRDefault="00C54D8D">
            <w:pPr>
              <w:jc w:val="center"/>
              <w:rPr>
                <w:rFonts w:ascii="仿宋_GB2312" w:eastAsia="仿宋_GB2312" w:hAnsi="宋体"/>
                <w:b/>
                <w:bCs/>
                <w:sz w:val="24"/>
              </w:rPr>
            </w:pPr>
            <w:r>
              <w:rPr>
                <w:rFonts w:ascii="仿宋_GB2312" w:eastAsia="仿宋_GB2312" w:hAnsi="宋体" w:hint="eastAsia"/>
                <w:b/>
                <w:bCs/>
                <w:sz w:val="24"/>
              </w:rPr>
              <w:t>专家组</w:t>
            </w:r>
          </w:p>
        </w:tc>
        <w:tc>
          <w:tcPr>
            <w:tcW w:w="1574" w:type="dxa"/>
            <w:vAlign w:val="center"/>
          </w:tcPr>
          <w:p w:rsidR="00303242" w:rsidRDefault="00C54D8D">
            <w:pPr>
              <w:jc w:val="center"/>
              <w:rPr>
                <w:rFonts w:ascii="仿宋_GB2312" w:eastAsia="仿宋_GB2312" w:hAnsi="宋体"/>
                <w:b/>
                <w:bCs/>
                <w:sz w:val="24"/>
              </w:rPr>
            </w:pPr>
            <w:r>
              <w:rPr>
                <w:rFonts w:ascii="仿宋_GB2312" w:eastAsia="仿宋_GB2312" w:hAnsi="宋体" w:hint="eastAsia"/>
                <w:b/>
                <w:bCs/>
                <w:sz w:val="24"/>
              </w:rPr>
              <w:t>姓</w:t>
            </w:r>
            <w:r>
              <w:rPr>
                <w:rFonts w:ascii="仿宋_GB2312" w:eastAsia="仿宋_GB2312" w:hAnsi="宋体" w:hint="eastAsia"/>
                <w:b/>
                <w:bCs/>
                <w:sz w:val="24"/>
              </w:rPr>
              <w:t xml:space="preserve"> </w:t>
            </w:r>
            <w:r>
              <w:rPr>
                <w:rFonts w:ascii="仿宋_GB2312" w:eastAsia="仿宋_GB2312" w:hAnsi="宋体" w:hint="eastAsia"/>
                <w:b/>
                <w:bCs/>
                <w:sz w:val="24"/>
              </w:rPr>
              <w:t>名</w:t>
            </w:r>
          </w:p>
        </w:tc>
        <w:tc>
          <w:tcPr>
            <w:tcW w:w="1188" w:type="dxa"/>
            <w:vAlign w:val="center"/>
          </w:tcPr>
          <w:p w:rsidR="00303242" w:rsidRDefault="00C54D8D">
            <w:pPr>
              <w:jc w:val="center"/>
              <w:rPr>
                <w:rFonts w:ascii="仿宋_GB2312" w:eastAsia="仿宋_GB2312" w:hAnsi="宋体"/>
                <w:b/>
                <w:bCs/>
                <w:sz w:val="24"/>
              </w:rPr>
            </w:pPr>
            <w:r>
              <w:rPr>
                <w:rFonts w:ascii="仿宋_GB2312" w:eastAsia="仿宋_GB2312" w:hAnsi="宋体" w:hint="eastAsia"/>
                <w:b/>
                <w:bCs/>
                <w:sz w:val="24"/>
              </w:rPr>
              <w:t>职　称</w:t>
            </w:r>
          </w:p>
        </w:tc>
        <w:tc>
          <w:tcPr>
            <w:tcW w:w="2885" w:type="dxa"/>
            <w:vAlign w:val="center"/>
          </w:tcPr>
          <w:p w:rsidR="00303242" w:rsidRDefault="00C54D8D">
            <w:pPr>
              <w:jc w:val="center"/>
              <w:rPr>
                <w:rFonts w:ascii="仿宋_GB2312" w:eastAsia="仿宋_GB2312" w:hAnsi="宋体"/>
                <w:b/>
                <w:bCs/>
                <w:sz w:val="24"/>
              </w:rPr>
            </w:pPr>
            <w:r>
              <w:rPr>
                <w:rFonts w:ascii="仿宋_GB2312" w:eastAsia="仿宋_GB2312" w:hAnsi="宋体" w:hint="eastAsia"/>
                <w:b/>
                <w:bCs/>
                <w:sz w:val="24"/>
              </w:rPr>
              <w:t>单　位</w:t>
            </w:r>
          </w:p>
        </w:tc>
        <w:tc>
          <w:tcPr>
            <w:tcW w:w="1922" w:type="dxa"/>
            <w:vAlign w:val="center"/>
          </w:tcPr>
          <w:p w:rsidR="00303242" w:rsidRDefault="00C54D8D">
            <w:pPr>
              <w:jc w:val="center"/>
              <w:rPr>
                <w:rFonts w:ascii="仿宋_GB2312" w:eastAsia="仿宋_GB2312" w:hAnsi="宋体"/>
                <w:b/>
                <w:bCs/>
                <w:sz w:val="24"/>
              </w:rPr>
            </w:pPr>
            <w:r>
              <w:rPr>
                <w:rFonts w:ascii="仿宋_GB2312" w:eastAsia="仿宋_GB2312" w:hAnsi="宋体" w:hint="eastAsia"/>
                <w:b/>
                <w:bCs/>
                <w:sz w:val="24"/>
              </w:rPr>
              <w:t>签　名</w:t>
            </w:r>
          </w:p>
        </w:tc>
      </w:tr>
      <w:tr w:rsidR="00303242">
        <w:trPr>
          <w:trHeight w:hRule="exact" w:val="621"/>
          <w:jc w:val="center"/>
        </w:trPr>
        <w:tc>
          <w:tcPr>
            <w:tcW w:w="1188" w:type="dxa"/>
            <w:vAlign w:val="center"/>
          </w:tcPr>
          <w:p w:rsidR="00303242" w:rsidRDefault="00C54D8D">
            <w:pPr>
              <w:jc w:val="center"/>
              <w:rPr>
                <w:rFonts w:ascii="仿宋_GB2312" w:eastAsia="仿宋_GB2312" w:hAnsi="宋体"/>
                <w:b/>
                <w:bCs/>
                <w:sz w:val="24"/>
              </w:rPr>
            </w:pPr>
            <w:r>
              <w:rPr>
                <w:rFonts w:ascii="仿宋_GB2312" w:eastAsia="仿宋_GB2312" w:hAnsi="宋体" w:hint="eastAsia"/>
                <w:b/>
                <w:bCs/>
                <w:sz w:val="24"/>
              </w:rPr>
              <w:t>组长</w:t>
            </w:r>
          </w:p>
        </w:tc>
        <w:tc>
          <w:tcPr>
            <w:tcW w:w="1574" w:type="dxa"/>
            <w:vAlign w:val="center"/>
          </w:tcPr>
          <w:p w:rsidR="00303242" w:rsidRDefault="00303242">
            <w:pPr>
              <w:jc w:val="center"/>
              <w:rPr>
                <w:rFonts w:ascii="仿宋_GB2312" w:eastAsia="仿宋_GB2312" w:hAnsi="宋体"/>
                <w:b/>
                <w:bCs/>
                <w:sz w:val="24"/>
              </w:rPr>
            </w:pPr>
          </w:p>
        </w:tc>
        <w:tc>
          <w:tcPr>
            <w:tcW w:w="1188" w:type="dxa"/>
            <w:vAlign w:val="center"/>
          </w:tcPr>
          <w:p w:rsidR="00303242" w:rsidRDefault="00303242">
            <w:pPr>
              <w:jc w:val="center"/>
              <w:rPr>
                <w:rFonts w:ascii="仿宋_GB2312" w:eastAsia="仿宋_GB2312" w:hAnsi="宋体"/>
                <w:b/>
                <w:bCs/>
                <w:sz w:val="24"/>
              </w:rPr>
            </w:pPr>
          </w:p>
        </w:tc>
        <w:tc>
          <w:tcPr>
            <w:tcW w:w="2885" w:type="dxa"/>
            <w:vAlign w:val="center"/>
          </w:tcPr>
          <w:p w:rsidR="00303242" w:rsidRDefault="00303242">
            <w:pPr>
              <w:jc w:val="center"/>
              <w:rPr>
                <w:rFonts w:ascii="仿宋_GB2312" w:eastAsia="仿宋_GB2312" w:hAnsi="宋体"/>
                <w:b/>
                <w:bCs/>
                <w:sz w:val="24"/>
              </w:rPr>
            </w:pPr>
          </w:p>
        </w:tc>
        <w:tc>
          <w:tcPr>
            <w:tcW w:w="1922" w:type="dxa"/>
            <w:vAlign w:val="center"/>
          </w:tcPr>
          <w:p w:rsidR="00303242" w:rsidRDefault="00303242">
            <w:pPr>
              <w:jc w:val="center"/>
              <w:rPr>
                <w:rFonts w:ascii="仿宋_GB2312" w:eastAsia="仿宋_GB2312" w:hAnsi="宋体"/>
                <w:b/>
                <w:bCs/>
                <w:sz w:val="24"/>
              </w:rPr>
            </w:pPr>
          </w:p>
        </w:tc>
      </w:tr>
      <w:tr w:rsidR="00303242">
        <w:trPr>
          <w:cantSplit/>
          <w:trHeight w:hRule="exact" w:val="614"/>
          <w:jc w:val="center"/>
        </w:trPr>
        <w:tc>
          <w:tcPr>
            <w:tcW w:w="1188" w:type="dxa"/>
            <w:vMerge w:val="restart"/>
            <w:vAlign w:val="center"/>
          </w:tcPr>
          <w:p w:rsidR="00303242" w:rsidRDefault="00C54D8D">
            <w:pPr>
              <w:jc w:val="center"/>
              <w:rPr>
                <w:rFonts w:ascii="仿宋_GB2312" w:eastAsia="仿宋_GB2312" w:hAnsi="宋体"/>
                <w:b/>
                <w:bCs/>
                <w:sz w:val="24"/>
              </w:rPr>
            </w:pPr>
            <w:r>
              <w:rPr>
                <w:rFonts w:ascii="仿宋_GB2312" w:eastAsia="仿宋_GB2312" w:hAnsi="宋体" w:hint="eastAsia"/>
                <w:b/>
                <w:bCs/>
                <w:sz w:val="24"/>
              </w:rPr>
              <w:lastRenderedPageBreak/>
              <w:t>成</w:t>
            </w:r>
          </w:p>
          <w:p w:rsidR="00303242" w:rsidRDefault="00C54D8D">
            <w:pPr>
              <w:jc w:val="center"/>
              <w:rPr>
                <w:rFonts w:ascii="仿宋_GB2312" w:eastAsia="仿宋_GB2312" w:hAnsi="宋体"/>
                <w:b/>
                <w:bCs/>
                <w:sz w:val="24"/>
              </w:rPr>
            </w:pPr>
            <w:r>
              <w:rPr>
                <w:rFonts w:ascii="仿宋_GB2312" w:eastAsia="仿宋_GB2312" w:hAnsi="宋体" w:hint="eastAsia"/>
                <w:b/>
                <w:bCs/>
                <w:sz w:val="24"/>
              </w:rPr>
              <w:t>员</w:t>
            </w:r>
          </w:p>
        </w:tc>
        <w:tc>
          <w:tcPr>
            <w:tcW w:w="1574" w:type="dxa"/>
            <w:vAlign w:val="center"/>
          </w:tcPr>
          <w:p w:rsidR="00303242" w:rsidRDefault="00303242">
            <w:pPr>
              <w:jc w:val="center"/>
              <w:rPr>
                <w:rFonts w:ascii="仿宋_GB2312" w:eastAsia="仿宋_GB2312" w:hAnsi="宋体"/>
                <w:b/>
                <w:bCs/>
                <w:sz w:val="24"/>
              </w:rPr>
            </w:pPr>
          </w:p>
        </w:tc>
        <w:tc>
          <w:tcPr>
            <w:tcW w:w="1188" w:type="dxa"/>
            <w:vAlign w:val="center"/>
          </w:tcPr>
          <w:p w:rsidR="00303242" w:rsidRDefault="00303242">
            <w:pPr>
              <w:jc w:val="center"/>
              <w:rPr>
                <w:rFonts w:ascii="仿宋_GB2312" w:eastAsia="仿宋_GB2312" w:hAnsi="宋体"/>
                <w:b/>
                <w:bCs/>
                <w:sz w:val="24"/>
              </w:rPr>
            </w:pPr>
          </w:p>
        </w:tc>
        <w:tc>
          <w:tcPr>
            <w:tcW w:w="2885" w:type="dxa"/>
            <w:vAlign w:val="center"/>
          </w:tcPr>
          <w:p w:rsidR="00303242" w:rsidRDefault="00303242">
            <w:pPr>
              <w:jc w:val="center"/>
              <w:rPr>
                <w:rFonts w:ascii="仿宋_GB2312" w:eastAsia="仿宋_GB2312" w:hAnsi="宋体"/>
                <w:b/>
                <w:bCs/>
                <w:sz w:val="24"/>
              </w:rPr>
            </w:pPr>
          </w:p>
        </w:tc>
        <w:tc>
          <w:tcPr>
            <w:tcW w:w="1922" w:type="dxa"/>
            <w:vAlign w:val="center"/>
          </w:tcPr>
          <w:p w:rsidR="00303242" w:rsidRDefault="00303242">
            <w:pPr>
              <w:jc w:val="center"/>
              <w:rPr>
                <w:rFonts w:ascii="仿宋_GB2312" w:eastAsia="仿宋_GB2312" w:hAnsi="宋体"/>
                <w:b/>
                <w:bCs/>
                <w:sz w:val="24"/>
              </w:rPr>
            </w:pPr>
          </w:p>
        </w:tc>
      </w:tr>
      <w:tr w:rsidR="00303242">
        <w:trPr>
          <w:cantSplit/>
          <w:trHeight w:hRule="exact" w:val="622"/>
          <w:jc w:val="center"/>
        </w:trPr>
        <w:tc>
          <w:tcPr>
            <w:tcW w:w="1188" w:type="dxa"/>
            <w:vMerge/>
            <w:vAlign w:val="center"/>
          </w:tcPr>
          <w:p w:rsidR="00303242" w:rsidRDefault="00303242">
            <w:pPr>
              <w:jc w:val="center"/>
              <w:rPr>
                <w:rFonts w:ascii="仿宋_GB2312" w:eastAsia="仿宋_GB2312" w:hAnsi="宋体"/>
                <w:b/>
                <w:bCs/>
                <w:sz w:val="24"/>
              </w:rPr>
            </w:pPr>
          </w:p>
        </w:tc>
        <w:tc>
          <w:tcPr>
            <w:tcW w:w="1574" w:type="dxa"/>
            <w:vAlign w:val="center"/>
          </w:tcPr>
          <w:p w:rsidR="00303242" w:rsidRDefault="00303242">
            <w:pPr>
              <w:jc w:val="center"/>
              <w:rPr>
                <w:rFonts w:ascii="仿宋_GB2312" w:eastAsia="仿宋_GB2312" w:hAnsi="宋体"/>
                <w:b/>
                <w:bCs/>
                <w:sz w:val="24"/>
              </w:rPr>
            </w:pPr>
          </w:p>
        </w:tc>
        <w:tc>
          <w:tcPr>
            <w:tcW w:w="1188" w:type="dxa"/>
            <w:vAlign w:val="center"/>
          </w:tcPr>
          <w:p w:rsidR="00303242" w:rsidRDefault="00303242">
            <w:pPr>
              <w:jc w:val="center"/>
              <w:rPr>
                <w:rFonts w:ascii="仿宋_GB2312" w:eastAsia="仿宋_GB2312" w:hAnsi="宋体"/>
                <w:b/>
                <w:bCs/>
                <w:sz w:val="24"/>
              </w:rPr>
            </w:pPr>
          </w:p>
        </w:tc>
        <w:tc>
          <w:tcPr>
            <w:tcW w:w="2885" w:type="dxa"/>
            <w:vAlign w:val="center"/>
          </w:tcPr>
          <w:p w:rsidR="00303242" w:rsidRDefault="00303242">
            <w:pPr>
              <w:jc w:val="center"/>
              <w:rPr>
                <w:rFonts w:ascii="仿宋_GB2312" w:eastAsia="仿宋_GB2312" w:hAnsi="宋体"/>
                <w:b/>
                <w:bCs/>
                <w:sz w:val="24"/>
              </w:rPr>
            </w:pPr>
          </w:p>
        </w:tc>
        <w:tc>
          <w:tcPr>
            <w:tcW w:w="1922" w:type="dxa"/>
            <w:vAlign w:val="center"/>
          </w:tcPr>
          <w:p w:rsidR="00303242" w:rsidRDefault="00303242">
            <w:pPr>
              <w:jc w:val="center"/>
              <w:rPr>
                <w:rFonts w:ascii="仿宋_GB2312" w:eastAsia="仿宋_GB2312" w:hAnsi="宋体"/>
                <w:b/>
                <w:bCs/>
                <w:sz w:val="24"/>
              </w:rPr>
            </w:pPr>
          </w:p>
        </w:tc>
      </w:tr>
      <w:tr w:rsidR="00303242">
        <w:trPr>
          <w:cantSplit/>
          <w:trHeight w:hRule="exact" w:val="630"/>
          <w:jc w:val="center"/>
        </w:trPr>
        <w:tc>
          <w:tcPr>
            <w:tcW w:w="1188" w:type="dxa"/>
            <w:vMerge/>
            <w:vAlign w:val="center"/>
          </w:tcPr>
          <w:p w:rsidR="00303242" w:rsidRDefault="00303242">
            <w:pPr>
              <w:jc w:val="center"/>
              <w:rPr>
                <w:rFonts w:ascii="仿宋_GB2312" w:eastAsia="仿宋_GB2312" w:hAnsi="宋体"/>
                <w:b/>
                <w:bCs/>
                <w:sz w:val="24"/>
              </w:rPr>
            </w:pPr>
          </w:p>
        </w:tc>
        <w:tc>
          <w:tcPr>
            <w:tcW w:w="1574" w:type="dxa"/>
            <w:vAlign w:val="center"/>
          </w:tcPr>
          <w:p w:rsidR="00303242" w:rsidRDefault="00303242">
            <w:pPr>
              <w:jc w:val="center"/>
              <w:rPr>
                <w:rFonts w:ascii="仿宋_GB2312" w:eastAsia="仿宋_GB2312" w:hAnsi="宋体"/>
                <w:b/>
                <w:bCs/>
                <w:sz w:val="24"/>
              </w:rPr>
            </w:pPr>
          </w:p>
        </w:tc>
        <w:tc>
          <w:tcPr>
            <w:tcW w:w="1188" w:type="dxa"/>
            <w:vAlign w:val="center"/>
          </w:tcPr>
          <w:p w:rsidR="00303242" w:rsidRDefault="00303242">
            <w:pPr>
              <w:jc w:val="center"/>
              <w:rPr>
                <w:rFonts w:ascii="仿宋_GB2312" w:eastAsia="仿宋_GB2312" w:hAnsi="宋体"/>
                <w:b/>
                <w:bCs/>
                <w:sz w:val="24"/>
              </w:rPr>
            </w:pPr>
          </w:p>
        </w:tc>
        <w:tc>
          <w:tcPr>
            <w:tcW w:w="2885" w:type="dxa"/>
            <w:vAlign w:val="center"/>
          </w:tcPr>
          <w:p w:rsidR="00303242" w:rsidRDefault="00303242">
            <w:pPr>
              <w:jc w:val="center"/>
              <w:rPr>
                <w:rFonts w:ascii="仿宋_GB2312" w:eastAsia="仿宋_GB2312" w:hAnsi="宋体"/>
                <w:b/>
                <w:bCs/>
                <w:sz w:val="24"/>
              </w:rPr>
            </w:pPr>
          </w:p>
        </w:tc>
        <w:tc>
          <w:tcPr>
            <w:tcW w:w="1922" w:type="dxa"/>
            <w:vAlign w:val="center"/>
          </w:tcPr>
          <w:p w:rsidR="00303242" w:rsidRDefault="00303242">
            <w:pPr>
              <w:jc w:val="center"/>
              <w:rPr>
                <w:rFonts w:ascii="仿宋_GB2312" w:eastAsia="仿宋_GB2312" w:hAnsi="宋体"/>
                <w:b/>
                <w:bCs/>
                <w:sz w:val="24"/>
              </w:rPr>
            </w:pPr>
          </w:p>
        </w:tc>
      </w:tr>
      <w:tr w:rsidR="00303242">
        <w:trPr>
          <w:cantSplit/>
          <w:trHeight w:hRule="exact" w:val="625"/>
          <w:jc w:val="center"/>
        </w:trPr>
        <w:tc>
          <w:tcPr>
            <w:tcW w:w="1188" w:type="dxa"/>
            <w:vMerge/>
            <w:vAlign w:val="center"/>
          </w:tcPr>
          <w:p w:rsidR="00303242" w:rsidRDefault="00303242">
            <w:pPr>
              <w:jc w:val="center"/>
              <w:rPr>
                <w:rFonts w:ascii="仿宋_GB2312" w:eastAsia="仿宋_GB2312" w:hAnsi="宋体"/>
                <w:b/>
                <w:bCs/>
                <w:sz w:val="24"/>
              </w:rPr>
            </w:pPr>
          </w:p>
        </w:tc>
        <w:tc>
          <w:tcPr>
            <w:tcW w:w="1574" w:type="dxa"/>
            <w:vAlign w:val="center"/>
          </w:tcPr>
          <w:p w:rsidR="00303242" w:rsidRDefault="00303242">
            <w:pPr>
              <w:jc w:val="center"/>
              <w:rPr>
                <w:rFonts w:ascii="仿宋_GB2312" w:eastAsia="仿宋_GB2312" w:hAnsi="宋体"/>
                <w:b/>
                <w:bCs/>
                <w:sz w:val="24"/>
              </w:rPr>
            </w:pPr>
          </w:p>
        </w:tc>
        <w:tc>
          <w:tcPr>
            <w:tcW w:w="1188" w:type="dxa"/>
            <w:vAlign w:val="center"/>
          </w:tcPr>
          <w:p w:rsidR="00303242" w:rsidRDefault="00303242">
            <w:pPr>
              <w:jc w:val="center"/>
              <w:rPr>
                <w:rFonts w:ascii="仿宋_GB2312" w:eastAsia="仿宋_GB2312" w:hAnsi="宋体"/>
                <w:b/>
                <w:bCs/>
                <w:sz w:val="24"/>
              </w:rPr>
            </w:pPr>
          </w:p>
        </w:tc>
        <w:tc>
          <w:tcPr>
            <w:tcW w:w="2885" w:type="dxa"/>
            <w:vAlign w:val="center"/>
          </w:tcPr>
          <w:p w:rsidR="00303242" w:rsidRDefault="00303242">
            <w:pPr>
              <w:jc w:val="center"/>
              <w:rPr>
                <w:rFonts w:ascii="仿宋_GB2312" w:eastAsia="仿宋_GB2312" w:hAnsi="宋体"/>
                <w:b/>
                <w:bCs/>
                <w:sz w:val="24"/>
              </w:rPr>
            </w:pPr>
          </w:p>
        </w:tc>
        <w:tc>
          <w:tcPr>
            <w:tcW w:w="1922" w:type="dxa"/>
            <w:vAlign w:val="center"/>
          </w:tcPr>
          <w:p w:rsidR="00303242" w:rsidRDefault="00303242">
            <w:pPr>
              <w:jc w:val="center"/>
              <w:rPr>
                <w:rFonts w:ascii="仿宋_GB2312" w:eastAsia="仿宋_GB2312" w:hAnsi="宋体"/>
                <w:b/>
                <w:bCs/>
                <w:sz w:val="24"/>
              </w:rPr>
            </w:pPr>
          </w:p>
        </w:tc>
      </w:tr>
      <w:tr w:rsidR="00303242">
        <w:trPr>
          <w:cantSplit/>
          <w:trHeight w:hRule="exact" w:val="619"/>
          <w:jc w:val="center"/>
        </w:trPr>
        <w:tc>
          <w:tcPr>
            <w:tcW w:w="1188" w:type="dxa"/>
            <w:vMerge/>
            <w:vAlign w:val="center"/>
          </w:tcPr>
          <w:p w:rsidR="00303242" w:rsidRDefault="00303242">
            <w:pPr>
              <w:jc w:val="center"/>
              <w:rPr>
                <w:rFonts w:ascii="仿宋_GB2312" w:eastAsia="仿宋_GB2312" w:hAnsi="宋体"/>
                <w:b/>
                <w:bCs/>
                <w:sz w:val="24"/>
              </w:rPr>
            </w:pPr>
          </w:p>
        </w:tc>
        <w:tc>
          <w:tcPr>
            <w:tcW w:w="1574" w:type="dxa"/>
            <w:vAlign w:val="center"/>
          </w:tcPr>
          <w:p w:rsidR="00303242" w:rsidRDefault="00303242">
            <w:pPr>
              <w:jc w:val="center"/>
              <w:rPr>
                <w:rFonts w:ascii="仿宋_GB2312" w:eastAsia="仿宋_GB2312" w:hAnsi="宋体"/>
                <w:b/>
                <w:bCs/>
                <w:sz w:val="24"/>
              </w:rPr>
            </w:pPr>
          </w:p>
        </w:tc>
        <w:tc>
          <w:tcPr>
            <w:tcW w:w="1188" w:type="dxa"/>
            <w:vAlign w:val="center"/>
          </w:tcPr>
          <w:p w:rsidR="00303242" w:rsidRDefault="00303242">
            <w:pPr>
              <w:jc w:val="center"/>
              <w:rPr>
                <w:rFonts w:ascii="仿宋_GB2312" w:eastAsia="仿宋_GB2312" w:hAnsi="宋体"/>
                <w:b/>
                <w:bCs/>
                <w:sz w:val="24"/>
              </w:rPr>
            </w:pPr>
          </w:p>
        </w:tc>
        <w:tc>
          <w:tcPr>
            <w:tcW w:w="2885" w:type="dxa"/>
            <w:vAlign w:val="center"/>
          </w:tcPr>
          <w:p w:rsidR="00303242" w:rsidRDefault="00303242">
            <w:pPr>
              <w:jc w:val="center"/>
              <w:rPr>
                <w:rFonts w:ascii="仿宋_GB2312" w:eastAsia="仿宋_GB2312" w:hAnsi="宋体"/>
                <w:b/>
                <w:bCs/>
                <w:sz w:val="24"/>
              </w:rPr>
            </w:pPr>
          </w:p>
        </w:tc>
        <w:tc>
          <w:tcPr>
            <w:tcW w:w="1922" w:type="dxa"/>
            <w:vAlign w:val="center"/>
          </w:tcPr>
          <w:p w:rsidR="00303242" w:rsidRDefault="00303242">
            <w:pPr>
              <w:jc w:val="center"/>
              <w:rPr>
                <w:rFonts w:ascii="仿宋_GB2312" w:eastAsia="仿宋_GB2312" w:hAnsi="宋体"/>
                <w:b/>
                <w:bCs/>
                <w:sz w:val="24"/>
              </w:rPr>
            </w:pPr>
          </w:p>
        </w:tc>
      </w:tr>
      <w:tr w:rsidR="00303242">
        <w:trPr>
          <w:cantSplit/>
          <w:trHeight w:hRule="exact" w:val="627"/>
          <w:jc w:val="center"/>
        </w:trPr>
        <w:tc>
          <w:tcPr>
            <w:tcW w:w="1188" w:type="dxa"/>
            <w:vMerge/>
            <w:vAlign w:val="center"/>
          </w:tcPr>
          <w:p w:rsidR="00303242" w:rsidRDefault="00303242">
            <w:pPr>
              <w:jc w:val="center"/>
              <w:rPr>
                <w:rFonts w:ascii="仿宋_GB2312" w:eastAsia="仿宋_GB2312" w:hAnsi="宋体"/>
                <w:b/>
                <w:bCs/>
                <w:sz w:val="24"/>
              </w:rPr>
            </w:pPr>
          </w:p>
        </w:tc>
        <w:tc>
          <w:tcPr>
            <w:tcW w:w="1574" w:type="dxa"/>
            <w:vAlign w:val="center"/>
          </w:tcPr>
          <w:p w:rsidR="00303242" w:rsidRDefault="00303242">
            <w:pPr>
              <w:jc w:val="center"/>
              <w:rPr>
                <w:rFonts w:ascii="仿宋_GB2312" w:eastAsia="仿宋_GB2312" w:hAnsi="宋体"/>
                <w:b/>
                <w:bCs/>
                <w:sz w:val="24"/>
              </w:rPr>
            </w:pPr>
          </w:p>
        </w:tc>
        <w:tc>
          <w:tcPr>
            <w:tcW w:w="1188" w:type="dxa"/>
            <w:vAlign w:val="center"/>
          </w:tcPr>
          <w:p w:rsidR="00303242" w:rsidRDefault="00303242">
            <w:pPr>
              <w:jc w:val="center"/>
              <w:rPr>
                <w:rFonts w:ascii="仿宋_GB2312" w:eastAsia="仿宋_GB2312" w:hAnsi="宋体"/>
                <w:b/>
                <w:bCs/>
                <w:sz w:val="24"/>
              </w:rPr>
            </w:pPr>
          </w:p>
        </w:tc>
        <w:tc>
          <w:tcPr>
            <w:tcW w:w="2885" w:type="dxa"/>
            <w:vAlign w:val="center"/>
          </w:tcPr>
          <w:p w:rsidR="00303242" w:rsidRDefault="00303242">
            <w:pPr>
              <w:jc w:val="center"/>
              <w:rPr>
                <w:rFonts w:ascii="仿宋_GB2312" w:eastAsia="仿宋_GB2312" w:hAnsi="宋体"/>
                <w:b/>
                <w:bCs/>
                <w:sz w:val="24"/>
              </w:rPr>
            </w:pPr>
          </w:p>
        </w:tc>
        <w:tc>
          <w:tcPr>
            <w:tcW w:w="1922" w:type="dxa"/>
            <w:vAlign w:val="center"/>
          </w:tcPr>
          <w:p w:rsidR="00303242" w:rsidRDefault="00303242">
            <w:pPr>
              <w:jc w:val="center"/>
              <w:rPr>
                <w:rFonts w:ascii="仿宋_GB2312" w:eastAsia="仿宋_GB2312" w:hAnsi="宋体"/>
                <w:b/>
                <w:bCs/>
                <w:sz w:val="24"/>
              </w:rPr>
            </w:pPr>
          </w:p>
        </w:tc>
      </w:tr>
    </w:tbl>
    <w:p w:rsidR="00303242" w:rsidRDefault="00C54D8D">
      <w:pPr>
        <w:spacing w:line="600" w:lineRule="exact"/>
        <w:rPr>
          <w:rFonts w:ascii="仿宋_GB2312" w:eastAsia="仿宋_GB2312"/>
          <w:b/>
          <w:bCs/>
          <w:sz w:val="30"/>
        </w:rPr>
      </w:pPr>
      <w:r>
        <w:rPr>
          <w:rFonts w:ascii="仿宋_GB2312" w:eastAsia="仿宋_GB2312" w:hint="eastAsia"/>
          <w:b/>
          <w:bCs/>
          <w:sz w:val="30"/>
        </w:rPr>
        <w:t>五、所在学校审核意见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66"/>
      </w:tblGrid>
      <w:tr w:rsidR="00303242">
        <w:trPr>
          <w:trHeight w:val="3124"/>
          <w:jc w:val="center"/>
        </w:trPr>
        <w:tc>
          <w:tcPr>
            <w:tcW w:w="8766" w:type="dxa"/>
          </w:tcPr>
          <w:p w:rsidR="00303242" w:rsidRDefault="00303242">
            <w:pPr>
              <w:spacing w:line="600" w:lineRule="exact"/>
              <w:ind w:firstLineChars="2172" w:firstLine="4579"/>
              <w:rPr>
                <w:rFonts w:ascii="仿宋_GB2312" w:eastAsia="仿宋_GB2312"/>
                <w:b/>
                <w:bCs/>
              </w:rPr>
            </w:pPr>
          </w:p>
          <w:p w:rsidR="00303242" w:rsidRDefault="00303242">
            <w:pPr>
              <w:spacing w:line="600" w:lineRule="exact"/>
              <w:rPr>
                <w:rFonts w:ascii="仿宋_GB2312" w:eastAsia="仿宋_GB2312"/>
                <w:b/>
                <w:bCs/>
              </w:rPr>
            </w:pPr>
          </w:p>
          <w:p w:rsidR="00303242" w:rsidRDefault="00303242">
            <w:pPr>
              <w:spacing w:line="600" w:lineRule="exact"/>
              <w:ind w:firstLineChars="1800" w:firstLine="5060"/>
              <w:rPr>
                <w:rFonts w:ascii="仿宋_GB2312" w:eastAsia="仿宋_GB2312"/>
                <w:b/>
                <w:bCs/>
                <w:sz w:val="28"/>
                <w:szCs w:val="28"/>
              </w:rPr>
            </w:pPr>
          </w:p>
          <w:p w:rsidR="00303242" w:rsidRDefault="00C54D8D">
            <w:pPr>
              <w:spacing w:line="600" w:lineRule="exact"/>
              <w:ind w:firstLineChars="1800" w:firstLine="5060"/>
              <w:rPr>
                <w:rFonts w:ascii="仿宋_GB2312" w:eastAsia="仿宋_GB2312"/>
                <w:b/>
                <w:bCs/>
                <w:sz w:val="28"/>
                <w:szCs w:val="28"/>
              </w:rPr>
            </w:pPr>
            <w:r>
              <w:rPr>
                <w:rFonts w:ascii="仿宋_GB2312" w:eastAsia="仿宋_GB2312" w:hint="eastAsia"/>
                <w:b/>
                <w:bCs/>
                <w:sz w:val="28"/>
                <w:szCs w:val="28"/>
              </w:rPr>
              <w:t>（</w:t>
            </w:r>
            <w:proofErr w:type="gramStart"/>
            <w:r>
              <w:rPr>
                <w:rFonts w:ascii="仿宋_GB2312" w:eastAsia="仿宋_GB2312" w:hint="eastAsia"/>
                <w:b/>
                <w:bCs/>
                <w:sz w:val="28"/>
                <w:szCs w:val="28"/>
              </w:rPr>
              <w:t xml:space="preserve">盖　　</w:t>
            </w:r>
            <w:proofErr w:type="gramEnd"/>
            <w:r>
              <w:rPr>
                <w:rFonts w:ascii="仿宋_GB2312" w:eastAsia="仿宋_GB2312" w:hint="eastAsia"/>
                <w:b/>
                <w:bCs/>
                <w:sz w:val="28"/>
                <w:szCs w:val="28"/>
              </w:rPr>
              <w:t>章）</w:t>
            </w:r>
          </w:p>
          <w:p w:rsidR="00303242" w:rsidRDefault="00C54D8D">
            <w:pPr>
              <w:spacing w:line="600" w:lineRule="exact"/>
              <w:ind w:firstLine="562"/>
              <w:rPr>
                <w:rFonts w:ascii="仿宋_GB2312" w:eastAsia="仿宋_GB2312"/>
                <w:b/>
                <w:bCs/>
                <w:sz w:val="28"/>
              </w:rPr>
            </w:pPr>
            <w:r>
              <w:rPr>
                <w:rFonts w:ascii="仿宋_GB2312" w:eastAsia="仿宋_GB2312" w:hint="eastAsia"/>
                <w:b/>
                <w:bCs/>
                <w:sz w:val="28"/>
                <w:szCs w:val="28"/>
              </w:rPr>
              <w:t xml:space="preserve">                                        </w:t>
            </w:r>
            <w:r>
              <w:rPr>
                <w:rFonts w:ascii="仿宋_GB2312" w:eastAsia="仿宋_GB2312" w:hint="eastAsia"/>
                <w:b/>
                <w:bCs/>
                <w:sz w:val="28"/>
                <w:szCs w:val="28"/>
              </w:rPr>
              <w:t>年</w:t>
            </w:r>
            <w:r>
              <w:rPr>
                <w:rFonts w:ascii="仿宋_GB2312" w:eastAsia="仿宋_GB2312" w:hint="eastAsia"/>
                <w:b/>
                <w:bCs/>
                <w:sz w:val="28"/>
                <w:szCs w:val="28"/>
              </w:rPr>
              <w:t xml:space="preserve">    </w:t>
            </w:r>
            <w:r>
              <w:rPr>
                <w:rFonts w:ascii="仿宋_GB2312" w:eastAsia="仿宋_GB2312" w:hint="eastAsia"/>
                <w:b/>
                <w:bCs/>
                <w:sz w:val="28"/>
                <w:szCs w:val="28"/>
              </w:rPr>
              <w:t>月</w:t>
            </w:r>
            <w:r>
              <w:rPr>
                <w:rFonts w:ascii="仿宋_GB2312" w:eastAsia="仿宋_GB2312" w:hint="eastAsia"/>
                <w:b/>
                <w:bCs/>
                <w:sz w:val="28"/>
                <w:szCs w:val="28"/>
              </w:rPr>
              <w:t xml:space="preserve">    </w:t>
            </w:r>
            <w:r>
              <w:rPr>
                <w:rFonts w:ascii="仿宋_GB2312" w:eastAsia="仿宋_GB2312" w:hint="eastAsia"/>
                <w:b/>
                <w:bCs/>
                <w:sz w:val="28"/>
                <w:szCs w:val="28"/>
              </w:rPr>
              <w:t>日</w:t>
            </w:r>
          </w:p>
        </w:tc>
      </w:tr>
    </w:tbl>
    <w:p w:rsidR="00303242" w:rsidRDefault="00C54D8D">
      <w:pPr>
        <w:spacing w:line="600" w:lineRule="exact"/>
        <w:rPr>
          <w:rFonts w:ascii="仿宋_GB2312" w:eastAsia="仿宋_GB2312"/>
          <w:b/>
          <w:bCs/>
          <w:sz w:val="30"/>
        </w:rPr>
      </w:pPr>
      <w:r>
        <w:rPr>
          <w:rFonts w:ascii="仿宋_GB2312" w:eastAsia="仿宋_GB2312" w:hint="eastAsia"/>
          <w:b/>
          <w:bCs/>
          <w:sz w:val="30"/>
        </w:rPr>
        <w:t>六、市教委审定意见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0"/>
      </w:tblGrid>
      <w:tr w:rsidR="00303242">
        <w:trPr>
          <w:trHeight w:val="2933"/>
          <w:jc w:val="center"/>
        </w:trPr>
        <w:tc>
          <w:tcPr>
            <w:tcW w:w="8800" w:type="dxa"/>
          </w:tcPr>
          <w:p w:rsidR="00303242" w:rsidRDefault="00303242">
            <w:pPr>
              <w:spacing w:line="600" w:lineRule="exact"/>
              <w:ind w:firstLine="482"/>
              <w:rPr>
                <w:rFonts w:ascii="仿宋_GB2312" w:eastAsia="仿宋_GB2312"/>
                <w:b/>
                <w:bCs/>
              </w:rPr>
            </w:pPr>
          </w:p>
          <w:p w:rsidR="00303242" w:rsidRDefault="00303242">
            <w:pPr>
              <w:spacing w:line="600" w:lineRule="exact"/>
              <w:rPr>
                <w:rFonts w:ascii="仿宋_GB2312" w:eastAsia="仿宋_GB2312"/>
                <w:b/>
                <w:bCs/>
              </w:rPr>
            </w:pPr>
          </w:p>
          <w:p w:rsidR="00303242" w:rsidRDefault="00303242">
            <w:pPr>
              <w:spacing w:line="600" w:lineRule="exact"/>
              <w:ind w:firstLine="482"/>
              <w:rPr>
                <w:rFonts w:ascii="仿宋_GB2312" w:eastAsia="仿宋_GB2312"/>
                <w:b/>
                <w:bCs/>
              </w:rPr>
            </w:pPr>
          </w:p>
          <w:p w:rsidR="00303242" w:rsidRDefault="00C54D8D">
            <w:pPr>
              <w:spacing w:line="600" w:lineRule="exact"/>
              <w:ind w:left="422" w:hangingChars="150" w:hanging="422"/>
              <w:rPr>
                <w:rFonts w:ascii="仿宋_GB2312" w:eastAsia="仿宋_GB2312"/>
                <w:b/>
                <w:bCs/>
                <w:sz w:val="28"/>
                <w:szCs w:val="28"/>
              </w:rPr>
            </w:pPr>
            <w:r>
              <w:rPr>
                <w:rFonts w:ascii="仿宋_GB2312" w:eastAsia="仿宋_GB2312" w:hint="eastAsia"/>
                <w:b/>
                <w:bCs/>
                <w:sz w:val="28"/>
              </w:rPr>
              <w:t xml:space="preserve">                                    </w:t>
            </w:r>
            <w:r>
              <w:rPr>
                <w:rFonts w:ascii="仿宋_GB2312" w:eastAsia="仿宋_GB2312" w:hint="eastAsia"/>
                <w:b/>
                <w:bCs/>
                <w:sz w:val="28"/>
                <w:szCs w:val="28"/>
              </w:rPr>
              <w:t>（</w:t>
            </w:r>
            <w:proofErr w:type="gramStart"/>
            <w:r>
              <w:rPr>
                <w:rFonts w:ascii="仿宋_GB2312" w:eastAsia="仿宋_GB2312" w:hint="eastAsia"/>
                <w:b/>
                <w:bCs/>
                <w:sz w:val="28"/>
                <w:szCs w:val="28"/>
              </w:rPr>
              <w:t xml:space="preserve">盖　　</w:t>
            </w:r>
            <w:proofErr w:type="gramEnd"/>
            <w:r>
              <w:rPr>
                <w:rFonts w:ascii="仿宋_GB2312" w:eastAsia="仿宋_GB2312" w:hint="eastAsia"/>
                <w:b/>
                <w:bCs/>
                <w:sz w:val="28"/>
                <w:szCs w:val="28"/>
              </w:rPr>
              <w:t>章）</w:t>
            </w:r>
          </w:p>
          <w:p w:rsidR="00303242" w:rsidRDefault="00C54D8D">
            <w:pPr>
              <w:spacing w:line="600" w:lineRule="exact"/>
              <w:ind w:firstLine="562"/>
              <w:rPr>
                <w:rFonts w:ascii="仿宋_GB2312" w:eastAsia="仿宋_GB2312"/>
                <w:b/>
                <w:bCs/>
              </w:rPr>
            </w:pPr>
            <w:r>
              <w:rPr>
                <w:rFonts w:ascii="仿宋_GB2312" w:eastAsia="仿宋_GB2312" w:hint="eastAsia"/>
                <w:b/>
                <w:bCs/>
                <w:sz w:val="28"/>
                <w:szCs w:val="28"/>
              </w:rPr>
              <w:t xml:space="preserve">                                          </w:t>
            </w:r>
            <w:r>
              <w:rPr>
                <w:rFonts w:ascii="仿宋_GB2312" w:eastAsia="仿宋_GB2312" w:hint="eastAsia"/>
                <w:b/>
                <w:bCs/>
                <w:sz w:val="28"/>
                <w:szCs w:val="28"/>
              </w:rPr>
              <w:t>年</w:t>
            </w:r>
            <w:r>
              <w:rPr>
                <w:rFonts w:ascii="仿宋_GB2312" w:eastAsia="仿宋_GB2312" w:hint="eastAsia"/>
                <w:b/>
                <w:bCs/>
                <w:sz w:val="28"/>
                <w:szCs w:val="28"/>
              </w:rPr>
              <w:t xml:space="preserve">    </w:t>
            </w:r>
            <w:r>
              <w:rPr>
                <w:rFonts w:ascii="仿宋_GB2312" w:eastAsia="仿宋_GB2312" w:hint="eastAsia"/>
                <w:b/>
                <w:bCs/>
                <w:sz w:val="28"/>
                <w:szCs w:val="28"/>
              </w:rPr>
              <w:t>月</w:t>
            </w:r>
            <w:r>
              <w:rPr>
                <w:rFonts w:ascii="仿宋_GB2312" w:eastAsia="仿宋_GB2312" w:hint="eastAsia"/>
                <w:b/>
                <w:bCs/>
                <w:sz w:val="28"/>
                <w:szCs w:val="28"/>
              </w:rPr>
              <w:t xml:space="preserve">    </w:t>
            </w:r>
            <w:r>
              <w:rPr>
                <w:rFonts w:ascii="仿宋_GB2312" w:eastAsia="仿宋_GB2312" w:hint="eastAsia"/>
                <w:b/>
                <w:bCs/>
                <w:sz w:val="28"/>
                <w:szCs w:val="28"/>
              </w:rPr>
              <w:t>日</w:t>
            </w:r>
          </w:p>
        </w:tc>
      </w:tr>
    </w:tbl>
    <w:p w:rsidR="00303242" w:rsidRDefault="00C54D8D">
      <w:pPr>
        <w:rPr>
          <w:rFonts w:ascii="仿宋" w:eastAsia="仿宋" w:hAnsi="仿宋" w:cs="仿宋_GB2312"/>
          <w:sz w:val="32"/>
          <w:szCs w:val="32"/>
          <w:lang w:val="zh-CN"/>
        </w:rPr>
      </w:pPr>
      <w:r>
        <w:rPr>
          <w:rFonts w:ascii="仿宋" w:eastAsia="仿宋" w:hAnsi="仿宋" w:cs="仿宋_GB2312" w:hint="eastAsia"/>
          <w:sz w:val="32"/>
          <w:szCs w:val="32"/>
          <w:lang w:val="zh-CN"/>
        </w:rPr>
        <w:br w:type="page"/>
      </w:r>
    </w:p>
    <w:p w:rsidR="00303242" w:rsidRDefault="00303242">
      <w:pPr>
        <w:adjustRightInd w:val="0"/>
        <w:snapToGrid w:val="0"/>
        <w:spacing w:line="360" w:lineRule="auto"/>
        <w:jc w:val="left"/>
        <w:rPr>
          <w:rFonts w:ascii="仿宋" w:eastAsia="仿宋" w:hAnsi="仿宋" w:cs="仿宋_GB2312"/>
          <w:sz w:val="32"/>
          <w:szCs w:val="32"/>
          <w:lang w:val="zh-CN"/>
        </w:rPr>
        <w:sectPr w:rsidR="00303242" w:rsidSect="00C54D8D">
          <w:pgSz w:w="11906" w:h="16838"/>
          <w:pgMar w:top="1134" w:right="1134" w:bottom="1134" w:left="1134" w:header="851" w:footer="992" w:gutter="0"/>
          <w:cols w:space="425"/>
          <w:docGrid w:type="linesAndChars" w:linePitch="312"/>
        </w:sectPr>
      </w:pPr>
    </w:p>
    <w:p w:rsidR="00303242" w:rsidRDefault="00C54D8D">
      <w:pPr>
        <w:spacing w:before="100" w:beforeAutospacing="1" w:after="100" w:afterAutospacing="1" w:line="400" w:lineRule="exact"/>
        <w:rPr>
          <w:rFonts w:ascii="仿宋_GB2312" w:eastAsia="仿宋_GB2312"/>
          <w:sz w:val="32"/>
          <w:szCs w:val="32"/>
        </w:rPr>
      </w:pPr>
      <w:r>
        <w:rPr>
          <w:rFonts w:hint="eastAsia"/>
          <w:sz w:val="32"/>
          <w:szCs w:val="32"/>
        </w:rPr>
        <w:lastRenderedPageBreak/>
        <w:t>附件</w:t>
      </w:r>
      <w:r>
        <w:rPr>
          <w:rFonts w:hint="eastAsia"/>
          <w:sz w:val="32"/>
          <w:szCs w:val="32"/>
        </w:rPr>
        <w:t>3</w:t>
      </w:r>
    </w:p>
    <w:p w:rsidR="00303242" w:rsidRDefault="00C54D8D">
      <w:pPr>
        <w:pStyle w:val="a5"/>
        <w:wordWrap w:val="0"/>
        <w:spacing w:line="600" w:lineRule="exact"/>
        <w:jc w:val="right"/>
        <w:rPr>
          <w:rFonts w:hint="default"/>
          <w:sz w:val="28"/>
          <w:szCs w:val="28"/>
        </w:rPr>
      </w:pPr>
      <w:r>
        <w:t xml:space="preserve"> </w:t>
      </w:r>
      <w:r>
        <w:tab/>
      </w:r>
      <w:r>
        <w:tab/>
      </w:r>
      <w:r>
        <w:tab/>
      </w:r>
      <w:r>
        <w:tab/>
      </w:r>
      <w:r>
        <w:tab/>
      </w:r>
      <w:r>
        <w:tab/>
      </w:r>
      <w:r>
        <w:tab/>
      </w:r>
      <w:r>
        <w:tab/>
      </w:r>
      <w:r>
        <w:tab/>
      </w:r>
      <w:r>
        <w:tab/>
      </w:r>
      <w:r>
        <w:tab/>
      </w:r>
      <w:r>
        <w:tab/>
        <w:t xml:space="preserve">    </w:t>
      </w:r>
      <w:r>
        <w:rPr>
          <w:sz w:val="28"/>
          <w:szCs w:val="28"/>
        </w:rPr>
        <w:t xml:space="preserve">  </w:t>
      </w:r>
      <w:r>
        <w:rPr>
          <w:rFonts w:ascii="黑体" w:eastAsia="黑体"/>
          <w:sz w:val="28"/>
          <w:szCs w:val="28"/>
        </w:rPr>
        <w:t>项目编号：</w:t>
      </w:r>
      <w:r>
        <w:rPr>
          <w:rFonts w:ascii="黑体" w:eastAsia="黑体"/>
          <w:sz w:val="28"/>
          <w:szCs w:val="28"/>
          <w:u w:val="single"/>
        </w:rPr>
        <w:t xml:space="preserve">       </w:t>
      </w:r>
    </w:p>
    <w:p w:rsidR="00303242" w:rsidRDefault="00303242">
      <w:pPr>
        <w:pStyle w:val="a5"/>
        <w:spacing w:line="600" w:lineRule="exact"/>
        <w:jc w:val="center"/>
        <w:rPr>
          <w:rFonts w:hint="default"/>
          <w:sz w:val="28"/>
          <w:szCs w:val="28"/>
        </w:rPr>
      </w:pPr>
    </w:p>
    <w:p w:rsidR="00303242" w:rsidRDefault="00303242">
      <w:pPr>
        <w:spacing w:line="600" w:lineRule="exact"/>
        <w:jc w:val="center"/>
        <w:rPr>
          <w:rFonts w:ascii="黑体" w:eastAsia="黑体"/>
          <w:b/>
          <w:sz w:val="44"/>
          <w:szCs w:val="44"/>
        </w:rPr>
      </w:pPr>
    </w:p>
    <w:p w:rsidR="00303242" w:rsidRDefault="00C54D8D">
      <w:pPr>
        <w:spacing w:line="600" w:lineRule="exact"/>
        <w:jc w:val="center"/>
        <w:rPr>
          <w:rFonts w:ascii="黑体" w:eastAsia="黑体"/>
          <w:b/>
          <w:sz w:val="44"/>
          <w:szCs w:val="44"/>
        </w:rPr>
      </w:pPr>
      <w:r>
        <w:rPr>
          <w:rFonts w:ascii="黑体" w:eastAsia="黑体" w:hint="eastAsia"/>
          <w:b/>
          <w:sz w:val="44"/>
          <w:szCs w:val="44"/>
        </w:rPr>
        <w:t>重庆市高等教育教学改革研究项目</w:t>
      </w:r>
    </w:p>
    <w:p w:rsidR="00303242" w:rsidRDefault="00C54D8D">
      <w:pPr>
        <w:pStyle w:val="a4"/>
        <w:ind w:leftChars="0" w:left="0"/>
        <w:jc w:val="center"/>
        <w:rPr>
          <w:rFonts w:ascii="华文新魏" w:eastAsia="华文新魏"/>
          <w:bCs/>
          <w:sz w:val="96"/>
        </w:rPr>
      </w:pPr>
      <w:r>
        <w:rPr>
          <w:rFonts w:ascii="华文新魏" w:eastAsia="华文新魏" w:hint="eastAsia"/>
          <w:bCs/>
          <w:sz w:val="96"/>
        </w:rPr>
        <w:t>开题报告书</w:t>
      </w:r>
    </w:p>
    <w:p w:rsidR="00303242" w:rsidRDefault="00303242">
      <w:pPr>
        <w:spacing w:line="600" w:lineRule="exact"/>
        <w:rPr>
          <w:rFonts w:ascii="黑体" w:eastAsia="黑体"/>
        </w:rPr>
      </w:pPr>
    </w:p>
    <w:p w:rsidR="00303242" w:rsidRDefault="00C54D8D">
      <w:pPr>
        <w:spacing w:line="600" w:lineRule="exact"/>
        <w:rPr>
          <w:rFonts w:ascii="黑体" w:eastAsia="黑体"/>
          <w:sz w:val="28"/>
          <w:szCs w:val="28"/>
        </w:rPr>
      </w:pPr>
      <w:r>
        <w:rPr>
          <w:rFonts w:ascii="黑体" w:eastAsia="黑体" w:hint="eastAsia"/>
        </w:rPr>
        <w:tab/>
      </w:r>
      <w:r>
        <w:rPr>
          <w:rFonts w:ascii="黑体" w:eastAsia="黑体" w:hint="eastAsia"/>
        </w:rPr>
        <w:tab/>
      </w:r>
      <w:r>
        <w:rPr>
          <w:rFonts w:ascii="黑体" w:eastAsia="黑体" w:hint="eastAsia"/>
        </w:rPr>
        <w:tab/>
      </w:r>
      <w:r>
        <w:rPr>
          <w:rFonts w:ascii="黑体" w:eastAsia="黑体" w:hint="eastAsia"/>
          <w:sz w:val="28"/>
          <w:szCs w:val="28"/>
        </w:rPr>
        <w:t>项目类别</w:t>
      </w:r>
      <w:r>
        <w:rPr>
          <w:rFonts w:ascii="黑体" w:eastAsia="黑体" w:hint="eastAsia"/>
          <w:sz w:val="28"/>
          <w:szCs w:val="28"/>
          <w:u w:val="single"/>
        </w:rPr>
        <w:t xml:space="preserve">                                     </w:t>
      </w:r>
    </w:p>
    <w:p w:rsidR="00303242" w:rsidRDefault="00C54D8D">
      <w:pPr>
        <w:spacing w:line="600" w:lineRule="exact"/>
        <w:ind w:firstLineChars="450" w:firstLine="1260"/>
        <w:rPr>
          <w:rFonts w:ascii="黑体" w:eastAsia="黑体"/>
          <w:sz w:val="28"/>
          <w:szCs w:val="28"/>
        </w:rPr>
      </w:pPr>
      <w:r>
        <w:rPr>
          <w:rFonts w:ascii="黑体" w:eastAsia="黑体" w:hint="eastAsia"/>
          <w:sz w:val="28"/>
          <w:szCs w:val="28"/>
        </w:rPr>
        <w:t>项目名称</w:t>
      </w:r>
      <w:r>
        <w:rPr>
          <w:rFonts w:ascii="黑体" w:eastAsia="黑体" w:hint="eastAsia"/>
          <w:sz w:val="28"/>
          <w:szCs w:val="28"/>
          <w:u w:val="single"/>
        </w:rPr>
        <w:t xml:space="preserve">                                     </w:t>
      </w:r>
    </w:p>
    <w:p w:rsidR="00303242" w:rsidRDefault="00C54D8D">
      <w:pPr>
        <w:spacing w:line="600" w:lineRule="exact"/>
        <w:rPr>
          <w:rFonts w:ascii="黑体" w:eastAsia="黑体"/>
          <w:sz w:val="28"/>
          <w:szCs w:val="28"/>
        </w:rPr>
      </w:pPr>
      <w:r>
        <w:rPr>
          <w:rFonts w:ascii="黑体" w:eastAsia="黑体"/>
          <w:sz w:val="28"/>
          <w:szCs w:val="28"/>
        </w:rPr>
        <w:tab/>
      </w:r>
      <w:r>
        <w:rPr>
          <w:rFonts w:ascii="黑体" w:eastAsia="黑体"/>
          <w:sz w:val="28"/>
          <w:szCs w:val="28"/>
        </w:rPr>
        <w:tab/>
      </w:r>
      <w:r>
        <w:rPr>
          <w:rFonts w:ascii="黑体" w:eastAsia="黑体"/>
          <w:sz w:val="28"/>
          <w:szCs w:val="28"/>
        </w:rPr>
        <w:tab/>
      </w:r>
      <w:r>
        <w:rPr>
          <w:rFonts w:ascii="黑体" w:eastAsia="黑体" w:hint="eastAsia"/>
          <w:sz w:val="28"/>
          <w:szCs w:val="28"/>
        </w:rPr>
        <w:t>项目主持人</w:t>
      </w:r>
      <w:r>
        <w:rPr>
          <w:rFonts w:ascii="黑体" w:eastAsia="黑体" w:hint="eastAsia"/>
          <w:sz w:val="28"/>
          <w:szCs w:val="28"/>
          <w:u w:val="single"/>
        </w:rPr>
        <w:t xml:space="preserve">                                   </w:t>
      </w:r>
    </w:p>
    <w:p w:rsidR="00303242" w:rsidRDefault="00C54D8D">
      <w:pPr>
        <w:spacing w:line="600" w:lineRule="exact"/>
        <w:rPr>
          <w:rFonts w:ascii="黑体" w:eastAsia="黑体"/>
          <w:sz w:val="28"/>
          <w:szCs w:val="28"/>
        </w:rPr>
      </w:pPr>
      <w:r>
        <w:rPr>
          <w:rFonts w:ascii="黑体" w:eastAsia="黑体"/>
          <w:sz w:val="28"/>
          <w:szCs w:val="28"/>
        </w:rPr>
        <w:tab/>
      </w:r>
      <w:r>
        <w:rPr>
          <w:rFonts w:ascii="黑体" w:eastAsia="黑体"/>
          <w:sz w:val="28"/>
          <w:szCs w:val="28"/>
        </w:rPr>
        <w:tab/>
      </w:r>
      <w:r>
        <w:rPr>
          <w:rFonts w:ascii="黑体" w:eastAsia="黑体"/>
          <w:sz w:val="28"/>
          <w:szCs w:val="28"/>
        </w:rPr>
        <w:tab/>
      </w:r>
      <w:r>
        <w:rPr>
          <w:rFonts w:ascii="黑体" w:eastAsia="黑体" w:hint="eastAsia"/>
          <w:sz w:val="28"/>
          <w:szCs w:val="28"/>
        </w:rPr>
        <w:t>起止时间</w:t>
      </w:r>
      <w:r>
        <w:rPr>
          <w:rFonts w:ascii="黑体" w:eastAsia="黑体" w:hint="eastAsia"/>
          <w:sz w:val="28"/>
          <w:szCs w:val="28"/>
          <w:u w:val="single"/>
        </w:rPr>
        <w:t xml:space="preserve">                                     </w:t>
      </w:r>
    </w:p>
    <w:p w:rsidR="00303242" w:rsidRDefault="00C54D8D">
      <w:pPr>
        <w:spacing w:line="600" w:lineRule="exact"/>
        <w:ind w:firstLineChars="450" w:firstLine="1260"/>
        <w:rPr>
          <w:rFonts w:ascii="黑体" w:eastAsia="黑体"/>
          <w:sz w:val="28"/>
          <w:szCs w:val="28"/>
        </w:rPr>
      </w:pPr>
      <w:r>
        <w:rPr>
          <w:rFonts w:ascii="黑体" w:eastAsia="黑体" w:hint="eastAsia"/>
          <w:sz w:val="28"/>
          <w:szCs w:val="28"/>
        </w:rPr>
        <w:t>学校名称</w:t>
      </w:r>
      <w:r>
        <w:rPr>
          <w:rFonts w:ascii="黑体" w:eastAsia="黑体" w:hint="eastAsia"/>
          <w:sz w:val="28"/>
          <w:szCs w:val="28"/>
          <w:u w:val="single"/>
        </w:rPr>
        <w:t xml:space="preserve">                                     </w:t>
      </w:r>
    </w:p>
    <w:p w:rsidR="00303242" w:rsidRDefault="00C54D8D">
      <w:pPr>
        <w:spacing w:line="600" w:lineRule="exact"/>
        <w:rPr>
          <w:rFonts w:ascii="黑体" w:eastAsia="黑体"/>
          <w:sz w:val="28"/>
          <w:szCs w:val="28"/>
        </w:rPr>
      </w:pPr>
      <w:r>
        <w:rPr>
          <w:rFonts w:ascii="黑体" w:eastAsia="黑体"/>
          <w:sz w:val="28"/>
          <w:szCs w:val="28"/>
        </w:rPr>
        <w:tab/>
      </w:r>
      <w:r>
        <w:rPr>
          <w:rFonts w:ascii="黑体" w:eastAsia="黑体"/>
          <w:sz w:val="28"/>
          <w:szCs w:val="28"/>
        </w:rPr>
        <w:tab/>
      </w:r>
      <w:r>
        <w:rPr>
          <w:rFonts w:ascii="黑体" w:eastAsia="黑体"/>
          <w:sz w:val="28"/>
          <w:szCs w:val="28"/>
        </w:rPr>
        <w:tab/>
      </w:r>
      <w:r>
        <w:rPr>
          <w:rFonts w:ascii="黑体" w:eastAsia="黑体" w:hint="eastAsia"/>
          <w:sz w:val="28"/>
          <w:szCs w:val="28"/>
        </w:rPr>
        <w:t>通讯地址</w:t>
      </w:r>
      <w:r>
        <w:rPr>
          <w:rFonts w:ascii="黑体" w:eastAsia="黑体" w:hint="eastAsia"/>
          <w:sz w:val="28"/>
          <w:szCs w:val="28"/>
          <w:u w:val="single"/>
        </w:rPr>
        <w:t xml:space="preserve">                                     </w:t>
      </w:r>
    </w:p>
    <w:p w:rsidR="00303242" w:rsidRDefault="00C54D8D">
      <w:pPr>
        <w:spacing w:line="600" w:lineRule="exact"/>
        <w:rPr>
          <w:rFonts w:ascii="黑体" w:eastAsia="黑体"/>
          <w:sz w:val="28"/>
          <w:szCs w:val="28"/>
        </w:rPr>
      </w:pPr>
      <w:r>
        <w:rPr>
          <w:rFonts w:ascii="黑体" w:eastAsia="黑体"/>
          <w:sz w:val="28"/>
          <w:szCs w:val="28"/>
        </w:rPr>
        <w:tab/>
      </w:r>
      <w:r>
        <w:rPr>
          <w:rFonts w:ascii="黑体" w:eastAsia="黑体"/>
          <w:sz w:val="28"/>
          <w:szCs w:val="28"/>
        </w:rPr>
        <w:tab/>
      </w:r>
      <w:r>
        <w:rPr>
          <w:rFonts w:ascii="黑体" w:eastAsia="黑体"/>
          <w:sz w:val="28"/>
          <w:szCs w:val="28"/>
        </w:rPr>
        <w:tab/>
      </w:r>
      <w:r>
        <w:rPr>
          <w:rFonts w:ascii="黑体" w:eastAsia="黑体" w:hint="eastAsia"/>
          <w:sz w:val="28"/>
          <w:szCs w:val="28"/>
        </w:rPr>
        <w:t>邮政编码</w:t>
      </w:r>
      <w:r>
        <w:rPr>
          <w:rFonts w:ascii="黑体" w:eastAsia="黑体" w:hint="eastAsia"/>
          <w:sz w:val="28"/>
          <w:szCs w:val="28"/>
          <w:u w:val="single"/>
        </w:rPr>
        <w:t xml:space="preserve">                                     </w:t>
      </w:r>
    </w:p>
    <w:p w:rsidR="00303242" w:rsidRDefault="00C54D8D">
      <w:pPr>
        <w:spacing w:line="600" w:lineRule="exact"/>
        <w:rPr>
          <w:rFonts w:ascii="黑体" w:eastAsia="黑体"/>
          <w:sz w:val="28"/>
          <w:szCs w:val="28"/>
        </w:rPr>
      </w:pPr>
      <w:r>
        <w:rPr>
          <w:rFonts w:ascii="黑体" w:eastAsia="黑体"/>
          <w:sz w:val="28"/>
          <w:szCs w:val="28"/>
        </w:rPr>
        <w:tab/>
      </w:r>
      <w:r>
        <w:rPr>
          <w:rFonts w:ascii="黑体" w:eastAsia="黑体"/>
          <w:sz w:val="28"/>
          <w:szCs w:val="28"/>
        </w:rPr>
        <w:tab/>
      </w:r>
      <w:r>
        <w:rPr>
          <w:rFonts w:ascii="黑体" w:eastAsia="黑体"/>
          <w:sz w:val="28"/>
          <w:szCs w:val="28"/>
        </w:rPr>
        <w:tab/>
      </w:r>
      <w:r>
        <w:rPr>
          <w:rFonts w:ascii="黑体" w:eastAsia="黑体" w:hint="eastAsia"/>
          <w:sz w:val="28"/>
          <w:szCs w:val="28"/>
        </w:rPr>
        <w:t>联系电话</w:t>
      </w:r>
      <w:r>
        <w:rPr>
          <w:rFonts w:ascii="黑体" w:eastAsia="黑体" w:hint="eastAsia"/>
          <w:sz w:val="28"/>
          <w:szCs w:val="28"/>
          <w:u w:val="single"/>
        </w:rPr>
        <w:t xml:space="preserve">                                     </w:t>
      </w:r>
    </w:p>
    <w:p w:rsidR="00303242" w:rsidRDefault="00C54D8D">
      <w:pPr>
        <w:spacing w:line="600" w:lineRule="exact"/>
        <w:ind w:firstLineChars="500" w:firstLine="1400"/>
        <w:rPr>
          <w:rFonts w:ascii="黑体" w:eastAsia="黑体"/>
          <w:sz w:val="28"/>
          <w:szCs w:val="28"/>
        </w:rPr>
      </w:pPr>
      <w:r>
        <w:rPr>
          <w:rFonts w:ascii="黑体" w:eastAsia="黑体" w:hint="eastAsia"/>
          <w:sz w:val="28"/>
          <w:szCs w:val="28"/>
        </w:rPr>
        <w:t xml:space="preserve">E-mail </w:t>
      </w:r>
      <w:r>
        <w:rPr>
          <w:rFonts w:ascii="黑体" w:eastAsia="黑体" w:hint="eastAsia"/>
          <w:sz w:val="28"/>
          <w:szCs w:val="28"/>
          <w:u w:val="single"/>
        </w:rPr>
        <w:t xml:space="preserve">                                     </w:t>
      </w:r>
    </w:p>
    <w:p w:rsidR="00303242" w:rsidRDefault="00C54D8D">
      <w:pPr>
        <w:spacing w:line="600" w:lineRule="exact"/>
        <w:rPr>
          <w:rFonts w:ascii="黑体" w:eastAsia="黑体"/>
          <w:sz w:val="28"/>
          <w:szCs w:val="28"/>
          <w:u w:val="single"/>
        </w:rPr>
      </w:pPr>
      <w:r>
        <w:rPr>
          <w:rFonts w:ascii="黑体" w:eastAsia="黑体"/>
          <w:sz w:val="28"/>
          <w:szCs w:val="28"/>
        </w:rPr>
        <w:tab/>
      </w:r>
      <w:r>
        <w:rPr>
          <w:rFonts w:ascii="黑体" w:eastAsia="黑体"/>
          <w:sz w:val="28"/>
          <w:szCs w:val="28"/>
        </w:rPr>
        <w:tab/>
      </w:r>
      <w:r>
        <w:rPr>
          <w:rFonts w:ascii="黑体" w:eastAsia="黑体"/>
          <w:sz w:val="28"/>
          <w:szCs w:val="28"/>
        </w:rPr>
        <w:tab/>
      </w:r>
      <w:r>
        <w:rPr>
          <w:rFonts w:ascii="黑体" w:eastAsia="黑体" w:hint="eastAsia"/>
          <w:sz w:val="28"/>
          <w:szCs w:val="28"/>
        </w:rPr>
        <w:t>填表时间</w:t>
      </w:r>
      <w:r>
        <w:rPr>
          <w:rFonts w:ascii="黑体" w:eastAsia="黑体" w:hint="eastAsia"/>
          <w:sz w:val="28"/>
          <w:szCs w:val="28"/>
          <w:u w:val="single"/>
        </w:rPr>
        <w:t xml:space="preserve">                                     </w:t>
      </w:r>
    </w:p>
    <w:p w:rsidR="00303242" w:rsidRDefault="00C54D8D">
      <w:pPr>
        <w:spacing w:line="600" w:lineRule="exact"/>
        <w:rPr>
          <w:rFonts w:ascii="黑体" w:eastAsia="黑体"/>
        </w:rPr>
      </w:pPr>
      <w:r>
        <w:rPr>
          <w:rFonts w:ascii="黑体" w:eastAsia="黑体"/>
        </w:rPr>
        <w:tab/>
      </w:r>
      <w:r>
        <w:rPr>
          <w:rFonts w:ascii="黑体" w:eastAsia="黑体"/>
        </w:rPr>
        <w:tab/>
      </w:r>
      <w:r>
        <w:rPr>
          <w:rFonts w:ascii="黑体" w:eastAsia="黑体"/>
        </w:rPr>
        <w:tab/>
      </w:r>
    </w:p>
    <w:p w:rsidR="00303242" w:rsidRDefault="00C54D8D">
      <w:pPr>
        <w:pStyle w:val="a4"/>
        <w:ind w:leftChars="0" w:left="0"/>
        <w:jc w:val="center"/>
      </w:pPr>
      <w:r>
        <w:rPr>
          <w:rFonts w:ascii="楷体_GB2312" w:eastAsia="楷体_GB2312" w:hint="eastAsia"/>
          <w:bCs/>
          <w:spacing w:val="40"/>
          <w:sz w:val="30"/>
          <w:szCs w:val="30"/>
        </w:rPr>
        <w:t>重庆市教育委员会</w:t>
      </w:r>
      <w:r>
        <w:rPr>
          <w:rFonts w:ascii="楷体_GB2312" w:eastAsia="楷体_GB2312" w:hint="eastAsia"/>
          <w:bCs/>
          <w:spacing w:val="40"/>
          <w:sz w:val="30"/>
          <w:szCs w:val="30"/>
        </w:rPr>
        <w:t xml:space="preserve"> </w:t>
      </w:r>
      <w:r>
        <w:rPr>
          <w:rFonts w:ascii="楷体_GB2312" w:eastAsia="楷体_GB2312" w:hint="eastAsia"/>
          <w:bCs/>
          <w:spacing w:val="40"/>
          <w:sz w:val="30"/>
          <w:szCs w:val="30"/>
        </w:rPr>
        <w:t>印制</w:t>
      </w: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73"/>
      </w:tblGrid>
      <w:tr w:rsidR="00303242">
        <w:trPr>
          <w:trHeight w:val="450"/>
          <w:jc w:val="center"/>
        </w:trPr>
        <w:tc>
          <w:tcPr>
            <w:tcW w:w="8773" w:type="dxa"/>
          </w:tcPr>
          <w:p w:rsidR="00303242" w:rsidRDefault="00C54D8D">
            <w:pPr>
              <w:jc w:val="left"/>
              <w:rPr>
                <w:rFonts w:ascii="黑体" w:eastAsia="黑体" w:hAnsi="宋体"/>
                <w:bCs/>
                <w:sz w:val="28"/>
                <w:szCs w:val="28"/>
              </w:rPr>
            </w:pPr>
            <w:r>
              <w:rPr>
                <w:rFonts w:ascii="黑体" w:eastAsia="黑体" w:hint="eastAsia"/>
                <w:sz w:val="28"/>
                <w:szCs w:val="28"/>
              </w:rPr>
              <w:lastRenderedPageBreak/>
              <w:t>一、开题会议简况</w:t>
            </w:r>
          </w:p>
        </w:tc>
      </w:tr>
      <w:tr w:rsidR="00303242">
        <w:trPr>
          <w:trHeight w:val="4515"/>
          <w:jc w:val="center"/>
        </w:trPr>
        <w:tc>
          <w:tcPr>
            <w:tcW w:w="8773" w:type="dxa"/>
          </w:tcPr>
          <w:p w:rsidR="00303242" w:rsidRDefault="00C54D8D">
            <w:pPr>
              <w:rPr>
                <w:bCs/>
                <w:szCs w:val="21"/>
              </w:rPr>
            </w:pPr>
            <w:r>
              <w:rPr>
                <w:rFonts w:hint="eastAsia"/>
                <w:bCs/>
                <w:szCs w:val="21"/>
              </w:rPr>
              <w:t>（开题时间、地点、评议专家、参与人员等）</w:t>
            </w:r>
          </w:p>
          <w:p w:rsidR="00303242" w:rsidRDefault="00303242">
            <w:pPr>
              <w:ind w:firstLineChars="100" w:firstLine="240"/>
              <w:jc w:val="left"/>
              <w:rPr>
                <w:rFonts w:ascii="宋体" w:hAnsi="宋体"/>
                <w:bCs/>
                <w:sz w:val="24"/>
              </w:rPr>
            </w:pPr>
          </w:p>
          <w:p w:rsidR="00303242" w:rsidRDefault="00303242">
            <w:pPr>
              <w:ind w:firstLineChars="100" w:firstLine="240"/>
              <w:jc w:val="left"/>
              <w:rPr>
                <w:rFonts w:ascii="宋体" w:hAnsi="宋体"/>
                <w:bCs/>
                <w:sz w:val="24"/>
              </w:rPr>
            </w:pPr>
          </w:p>
          <w:p w:rsidR="00303242" w:rsidRDefault="00303242">
            <w:pPr>
              <w:ind w:firstLineChars="100" w:firstLine="240"/>
              <w:jc w:val="left"/>
              <w:rPr>
                <w:rFonts w:ascii="宋体" w:hAnsi="宋体"/>
                <w:bCs/>
                <w:sz w:val="24"/>
              </w:rPr>
            </w:pPr>
          </w:p>
          <w:p w:rsidR="00303242" w:rsidRDefault="00303242">
            <w:pPr>
              <w:ind w:firstLineChars="100" w:firstLine="240"/>
              <w:jc w:val="left"/>
              <w:rPr>
                <w:rFonts w:ascii="宋体" w:hAnsi="宋体"/>
                <w:bCs/>
                <w:sz w:val="24"/>
              </w:rPr>
            </w:pPr>
          </w:p>
          <w:p w:rsidR="00303242" w:rsidRDefault="00303242">
            <w:pPr>
              <w:ind w:firstLineChars="100" w:firstLine="240"/>
              <w:jc w:val="left"/>
              <w:rPr>
                <w:rFonts w:ascii="宋体" w:hAnsi="宋体"/>
                <w:bCs/>
                <w:sz w:val="24"/>
              </w:rPr>
            </w:pPr>
          </w:p>
          <w:p w:rsidR="00303242" w:rsidRDefault="00303242">
            <w:pPr>
              <w:ind w:firstLineChars="100" w:firstLine="240"/>
              <w:jc w:val="left"/>
              <w:rPr>
                <w:rFonts w:ascii="宋体" w:hAnsi="宋体"/>
                <w:bCs/>
                <w:sz w:val="24"/>
              </w:rPr>
            </w:pPr>
          </w:p>
          <w:p w:rsidR="00303242" w:rsidRDefault="00303242">
            <w:pPr>
              <w:ind w:firstLineChars="100" w:firstLine="240"/>
              <w:jc w:val="left"/>
              <w:rPr>
                <w:rFonts w:ascii="宋体" w:hAnsi="宋体"/>
                <w:bCs/>
                <w:sz w:val="24"/>
              </w:rPr>
            </w:pPr>
          </w:p>
          <w:p w:rsidR="00303242" w:rsidRDefault="00303242">
            <w:pPr>
              <w:ind w:firstLineChars="100" w:firstLine="240"/>
              <w:jc w:val="left"/>
              <w:rPr>
                <w:rFonts w:ascii="宋体" w:hAnsi="宋体"/>
                <w:bCs/>
                <w:sz w:val="24"/>
              </w:rPr>
            </w:pPr>
          </w:p>
          <w:p w:rsidR="00303242" w:rsidRDefault="00303242">
            <w:pPr>
              <w:ind w:firstLineChars="100" w:firstLine="240"/>
              <w:jc w:val="left"/>
              <w:rPr>
                <w:rFonts w:ascii="宋体" w:hAnsi="宋体"/>
                <w:bCs/>
                <w:sz w:val="24"/>
              </w:rPr>
            </w:pPr>
          </w:p>
          <w:p w:rsidR="00303242" w:rsidRDefault="00303242">
            <w:pPr>
              <w:ind w:firstLineChars="100" w:firstLine="240"/>
              <w:jc w:val="left"/>
              <w:rPr>
                <w:rFonts w:ascii="宋体" w:hAnsi="宋体"/>
                <w:bCs/>
                <w:sz w:val="24"/>
              </w:rPr>
            </w:pPr>
          </w:p>
          <w:p w:rsidR="00303242" w:rsidRDefault="00303242">
            <w:pPr>
              <w:jc w:val="left"/>
              <w:rPr>
                <w:rFonts w:ascii="宋体" w:hAnsi="宋体"/>
                <w:bCs/>
                <w:sz w:val="24"/>
              </w:rPr>
            </w:pPr>
          </w:p>
          <w:p w:rsidR="00303242" w:rsidRDefault="00303242">
            <w:pPr>
              <w:ind w:firstLineChars="100" w:firstLine="240"/>
              <w:jc w:val="left"/>
              <w:rPr>
                <w:rFonts w:ascii="宋体" w:hAnsi="宋体"/>
                <w:bCs/>
                <w:sz w:val="24"/>
              </w:rPr>
            </w:pPr>
          </w:p>
          <w:p w:rsidR="00303242" w:rsidRDefault="00303242">
            <w:pPr>
              <w:ind w:firstLineChars="100" w:firstLine="240"/>
              <w:jc w:val="left"/>
              <w:rPr>
                <w:rFonts w:ascii="宋体" w:hAnsi="宋体"/>
                <w:bCs/>
                <w:sz w:val="24"/>
              </w:rPr>
            </w:pPr>
          </w:p>
          <w:p w:rsidR="00303242" w:rsidRDefault="00303242">
            <w:pPr>
              <w:ind w:firstLineChars="100" w:firstLine="240"/>
              <w:jc w:val="left"/>
              <w:rPr>
                <w:rFonts w:ascii="宋体" w:hAnsi="宋体"/>
                <w:bCs/>
                <w:sz w:val="24"/>
              </w:rPr>
            </w:pPr>
          </w:p>
          <w:p w:rsidR="00303242" w:rsidRDefault="00303242">
            <w:pPr>
              <w:ind w:right="71"/>
              <w:rPr>
                <w:rFonts w:ascii="宋体" w:hAnsi="宋体"/>
                <w:bCs/>
                <w:sz w:val="24"/>
              </w:rPr>
            </w:pPr>
          </w:p>
        </w:tc>
      </w:tr>
      <w:tr w:rsidR="00303242">
        <w:trPr>
          <w:trHeight w:val="450"/>
          <w:jc w:val="center"/>
        </w:trPr>
        <w:tc>
          <w:tcPr>
            <w:tcW w:w="8773" w:type="dxa"/>
          </w:tcPr>
          <w:p w:rsidR="00303242" w:rsidRDefault="00C54D8D">
            <w:pPr>
              <w:rPr>
                <w:rFonts w:ascii="黑体" w:eastAsia="黑体" w:hAnsi="宋体"/>
                <w:bCs/>
                <w:sz w:val="28"/>
                <w:szCs w:val="28"/>
              </w:rPr>
            </w:pPr>
            <w:r>
              <w:rPr>
                <w:rFonts w:ascii="黑体" w:eastAsia="黑体" w:hint="eastAsia"/>
                <w:sz w:val="28"/>
                <w:szCs w:val="28"/>
              </w:rPr>
              <w:t>二、开题报告要点</w:t>
            </w:r>
          </w:p>
        </w:tc>
      </w:tr>
      <w:tr w:rsidR="00303242">
        <w:trPr>
          <w:trHeight w:val="6840"/>
          <w:jc w:val="center"/>
        </w:trPr>
        <w:tc>
          <w:tcPr>
            <w:tcW w:w="8773" w:type="dxa"/>
          </w:tcPr>
          <w:p w:rsidR="00303242" w:rsidRDefault="00C54D8D">
            <w:pPr>
              <w:rPr>
                <w:bCs/>
                <w:szCs w:val="21"/>
              </w:rPr>
            </w:pPr>
            <w:r>
              <w:rPr>
                <w:rFonts w:hint="eastAsia"/>
                <w:bCs/>
                <w:szCs w:val="21"/>
              </w:rPr>
              <w:t>（题目、内容、方法、组织、分工、进度、经费分配、预期成果等，限</w:t>
            </w:r>
            <w:r>
              <w:rPr>
                <w:rFonts w:hint="eastAsia"/>
                <w:bCs/>
                <w:szCs w:val="21"/>
              </w:rPr>
              <w:t>3000</w:t>
            </w:r>
            <w:r>
              <w:rPr>
                <w:rFonts w:hint="eastAsia"/>
                <w:bCs/>
                <w:szCs w:val="21"/>
              </w:rPr>
              <w:t>字，可加页）</w:t>
            </w:r>
          </w:p>
          <w:p w:rsidR="00303242" w:rsidRDefault="00303242">
            <w:pPr>
              <w:rPr>
                <w:bCs/>
                <w:szCs w:val="21"/>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rPr>
                <w:sz w:val="24"/>
              </w:rPr>
            </w:pPr>
          </w:p>
          <w:p w:rsidR="00303242" w:rsidRDefault="00303242">
            <w:pPr>
              <w:ind w:right="71"/>
              <w:rPr>
                <w:sz w:val="24"/>
              </w:rPr>
            </w:pPr>
          </w:p>
        </w:tc>
      </w:tr>
    </w:tbl>
    <w:p w:rsidR="00303242" w:rsidRDefault="00303242">
      <w:pPr>
        <w:spacing w:line="100" w:lineRule="exact"/>
      </w:pPr>
    </w:p>
    <w:p w:rsidR="00303242" w:rsidRDefault="00303242">
      <w:pPr>
        <w:spacing w:line="1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73"/>
      </w:tblGrid>
      <w:tr w:rsidR="00303242">
        <w:trPr>
          <w:trHeight w:val="312"/>
          <w:jc w:val="center"/>
        </w:trPr>
        <w:tc>
          <w:tcPr>
            <w:tcW w:w="8773" w:type="dxa"/>
            <w:tcBorders>
              <w:bottom w:val="single" w:sz="4" w:space="0" w:color="auto"/>
            </w:tcBorders>
          </w:tcPr>
          <w:p w:rsidR="00303242" w:rsidRDefault="00C54D8D">
            <w:pPr>
              <w:rPr>
                <w:rFonts w:ascii="黑体" w:eastAsia="黑体" w:hAnsi="宋体"/>
                <w:bCs/>
                <w:sz w:val="28"/>
                <w:szCs w:val="28"/>
              </w:rPr>
            </w:pPr>
            <w:r>
              <w:rPr>
                <w:rFonts w:ascii="黑体" w:eastAsia="黑体" w:hint="eastAsia"/>
                <w:bCs/>
                <w:sz w:val="28"/>
                <w:szCs w:val="28"/>
              </w:rPr>
              <w:t>三、专家评议要点</w:t>
            </w:r>
          </w:p>
        </w:tc>
      </w:tr>
      <w:tr w:rsidR="00303242">
        <w:trPr>
          <w:trHeight w:val="6160"/>
          <w:jc w:val="center"/>
        </w:trPr>
        <w:tc>
          <w:tcPr>
            <w:tcW w:w="8773" w:type="dxa"/>
            <w:tcBorders>
              <w:bottom w:val="single" w:sz="4" w:space="0" w:color="auto"/>
            </w:tcBorders>
          </w:tcPr>
          <w:p w:rsidR="00303242" w:rsidRDefault="00C54D8D">
            <w:pPr>
              <w:rPr>
                <w:bCs/>
                <w:szCs w:val="21"/>
              </w:rPr>
            </w:pPr>
            <w:r>
              <w:rPr>
                <w:rFonts w:hint="eastAsia"/>
                <w:bCs/>
                <w:szCs w:val="21"/>
              </w:rPr>
              <w:lastRenderedPageBreak/>
              <w:t>（侧重于对项目组汇报要点逐项进行可行性评估，并提出建议，限</w:t>
            </w:r>
            <w:r>
              <w:rPr>
                <w:rFonts w:hint="eastAsia"/>
                <w:bCs/>
                <w:szCs w:val="21"/>
              </w:rPr>
              <w:t>800</w:t>
            </w:r>
            <w:r>
              <w:rPr>
                <w:rFonts w:hint="eastAsia"/>
                <w:bCs/>
                <w:szCs w:val="21"/>
              </w:rPr>
              <w:t>字）</w:t>
            </w: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303242">
            <w:pPr>
              <w:ind w:right="71" w:firstLine="210"/>
              <w:rPr>
                <w:rFonts w:ascii="宋体" w:hAnsi="宋体"/>
                <w:bCs/>
                <w:sz w:val="24"/>
              </w:rPr>
            </w:pPr>
          </w:p>
          <w:p w:rsidR="00303242" w:rsidRDefault="00C54D8D">
            <w:pPr>
              <w:rPr>
                <w:bCs/>
                <w:sz w:val="24"/>
              </w:rPr>
            </w:pPr>
            <w:r>
              <w:rPr>
                <w:rFonts w:hint="eastAsia"/>
                <w:bCs/>
                <w:sz w:val="24"/>
              </w:rPr>
              <w:t>评议专家组签名：</w:t>
            </w:r>
          </w:p>
          <w:p w:rsidR="00303242" w:rsidRDefault="00C54D8D">
            <w:pPr>
              <w:jc w:val="left"/>
              <w:rPr>
                <w:bCs/>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303242">
        <w:trPr>
          <w:trHeight w:val="553"/>
          <w:jc w:val="center"/>
        </w:trPr>
        <w:tc>
          <w:tcPr>
            <w:tcW w:w="8773" w:type="dxa"/>
            <w:tcBorders>
              <w:bottom w:val="single" w:sz="4" w:space="0" w:color="auto"/>
            </w:tcBorders>
          </w:tcPr>
          <w:p w:rsidR="00303242" w:rsidRDefault="00C54D8D">
            <w:pPr>
              <w:rPr>
                <w:rFonts w:ascii="黑体" w:eastAsia="黑体"/>
                <w:bCs/>
                <w:sz w:val="28"/>
                <w:szCs w:val="28"/>
              </w:rPr>
            </w:pPr>
            <w:r>
              <w:rPr>
                <w:rFonts w:ascii="黑体" w:eastAsia="黑体" w:hint="eastAsia"/>
                <w:bCs/>
                <w:sz w:val="28"/>
                <w:szCs w:val="28"/>
              </w:rPr>
              <w:t>四、重要变更</w:t>
            </w:r>
          </w:p>
        </w:tc>
      </w:tr>
      <w:tr w:rsidR="00303242">
        <w:trPr>
          <w:trHeight w:val="726"/>
          <w:jc w:val="center"/>
        </w:trPr>
        <w:tc>
          <w:tcPr>
            <w:tcW w:w="8773" w:type="dxa"/>
            <w:tcBorders>
              <w:bottom w:val="single" w:sz="4" w:space="0" w:color="auto"/>
            </w:tcBorders>
          </w:tcPr>
          <w:p w:rsidR="00303242" w:rsidRDefault="00C54D8D">
            <w:pPr>
              <w:rPr>
                <w:bCs/>
                <w:szCs w:val="21"/>
              </w:rPr>
            </w:pPr>
            <w:r>
              <w:rPr>
                <w:rFonts w:hint="eastAsia"/>
                <w:bCs/>
                <w:szCs w:val="21"/>
              </w:rPr>
              <w:t>（侧重说明对照项目申请书、根据评议专家意见所作的研究计划调整，限</w:t>
            </w:r>
            <w:r>
              <w:rPr>
                <w:rFonts w:hint="eastAsia"/>
                <w:bCs/>
                <w:szCs w:val="21"/>
              </w:rPr>
              <w:t>1000</w:t>
            </w:r>
            <w:r>
              <w:rPr>
                <w:rFonts w:hint="eastAsia"/>
                <w:bCs/>
                <w:szCs w:val="21"/>
              </w:rPr>
              <w:t>字，可加页）</w:t>
            </w:r>
          </w:p>
          <w:p w:rsidR="00303242" w:rsidRDefault="00303242">
            <w:pPr>
              <w:rPr>
                <w:bCs/>
                <w:sz w:val="28"/>
                <w:szCs w:val="28"/>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C54D8D">
            <w:pPr>
              <w:rPr>
                <w:bCs/>
                <w:sz w:val="24"/>
              </w:rPr>
            </w:pPr>
            <w:r>
              <w:rPr>
                <w:rFonts w:hint="eastAsia"/>
                <w:bCs/>
                <w:sz w:val="24"/>
              </w:rPr>
              <w:t>项目主持人签名：</w:t>
            </w:r>
          </w:p>
          <w:p w:rsidR="00303242" w:rsidRDefault="00C54D8D">
            <w:pPr>
              <w:rPr>
                <w:bCs/>
                <w:sz w:val="24"/>
              </w:rPr>
            </w:pPr>
            <w:r>
              <w:rPr>
                <w:rFonts w:hint="eastAsia"/>
                <w:bCs/>
                <w:sz w:val="24"/>
              </w:rPr>
              <w:t xml:space="preserve">                                                      </w:t>
            </w: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tc>
      </w:tr>
    </w:tbl>
    <w:p w:rsidR="00303242" w:rsidRDefault="00303242">
      <w:pPr>
        <w:adjustRightInd w:val="0"/>
        <w:snapToGrid w:val="0"/>
        <w:spacing w:line="360" w:lineRule="auto"/>
        <w:jc w:val="left"/>
        <w:rPr>
          <w:rFonts w:ascii="仿宋" w:eastAsia="仿宋" w:hAnsi="仿宋" w:cs="仿宋_GB2312"/>
          <w:sz w:val="32"/>
          <w:szCs w:val="32"/>
          <w:lang w:val="zh-CN"/>
        </w:rPr>
        <w:sectPr w:rsidR="00303242" w:rsidSect="00C54D8D">
          <w:pgSz w:w="11906" w:h="16838"/>
          <w:pgMar w:top="1134" w:right="1134" w:bottom="1134" w:left="1134" w:header="851" w:footer="992" w:gutter="0"/>
          <w:cols w:space="425"/>
          <w:docGrid w:type="linesAndChars" w:linePitch="312"/>
        </w:sectPr>
      </w:pPr>
    </w:p>
    <w:p w:rsidR="00303242" w:rsidRDefault="00C54D8D">
      <w:pPr>
        <w:pStyle w:val="a5"/>
        <w:spacing w:line="600" w:lineRule="exact"/>
        <w:rPr>
          <w:rFonts w:ascii="仿宋_GB2312" w:eastAsia="仿宋_GB2312" w:hint="default"/>
          <w:sz w:val="32"/>
          <w:szCs w:val="32"/>
        </w:rPr>
      </w:pPr>
      <w:r>
        <w:rPr>
          <w:rFonts w:ascii="仿宋_GB2312" w:eastAsia="仿宋_GB2312"/>
          <w:sz w:val="32"/>
          <w:szCs w:val="32"/>
        </w:rPr>
        <w:lastRenderedPageBreak/>
        <w:t>附件</w:t>
      </w:r>
      <w:r>
        <w:rPr>
          <w:rFonts w:ascii="仿宋_GB2312" w:eastAsia="仿宋_GB2312"/>
          <w:sz w:val="32"/>
          <w:szCs w:val="32"/>
        </w:rPr>
        <w:t>4</w:t>
      </w:r>
    </w:p>
    <w:p w:rsidR="00303242" w:rsidRDefault="00C54D8D">
      <w:pPr>
        <w:pStyle w:val="a5"/>
        <w:wordWrap w:val="0"/>
        <w:spacing w:line="600" w:lineRule="exact"/>
        <w:jc w:val="right"/>
        <w:rPr>
          <w:rFonts w:hint="default"/>
          <w:sz w:val="28"/>
          <w:szCs w:val="28"/>
        </w:rPr>
      </w:pPr>
      <w:r>
        <w:t xml:space="preserve"> </w:t>
      </w:r>
      <w:r>
        <w:tab/>
      </w:r>
      <w:r>
        <w:tab/>
      </w:r>
      <w:r>
        <w:tab/>
      </w:r>
      <w:r>
        <w:tab/>
      </w:r>
      <w:r>
        <w:tab/>
      </w:r>
      <w:r>
        <w:tab/>
      </w:r>
      <w:r>
        <w:tab/>
      </w:r>
      <w:r>
        <w:tab/>
      </w:r>
      <w:r>
        <w:tab/>
      </w:r>
      <w:r>
        <w:tab/>
      </w:r>
      <w:r>
        <w:tab/>
      </w:r>
      <w:r>
        <w:tab/>
        <w:t xml:space="preserve">    </w:t>
      </w:r>
      <w:r>
        <w:rPr>
          <w:sz w:val="28"/>
          <w:szCs w:val="28"/>
        </w:rPr>
        <w:t xml:space="preserve">  </w:t>
      </w:r>
      <w:r>
        <w:rPr>
          <w:rFonts w:ascii="黑体" w:eastAsia="黑体"/>
          <w:sz w:val="28"/>
          <w:szCs w:val="28"/>
        </w:rPr>
        <w:t>项目编号：</w:t>
      </w:r>
      <w:r>
        <w:rPr>
          <w:rFonts w:ascii="黑体" w:eastAsia="黑体"/>
          <w:sz w:val="28"/>
          <w:szCs w:val="28"/>
          <w:u w:val="single"/>
        </w:rPr>
        <w:t xml:space="preserve">       </w:t>
      </w:r>
    </w:p>
    <w:p w:rsidR="00303242" w:rsidRDefault="00303242">
      <w:pPr>
        <w:pStyle w:val="a5"/>
        <w:spacing w:line="600" w:lineRule="exact"/>
        <w:jc w:val="center"/>
        <w:rPr>
          <w:rFonts w:hint="default"/>
          <w:sz w:val="28"/>
          <w:szCs w:val="28"/>
        </w:rPr>
      </w:pPr>
    </w:p>
    <w:p w:rsidR="00303242" w:rsidRDefault="00303242">
      <w:pPr>
        <w:spacing w:line="600" w:lineRule="exact"/>
        <w:jc w:val="center"/>
        <w:rPr>
          <w:rFonts w:ascii="黑体" w:eastAsia="黑体"/>
          <w:b/>
          <w:sz w:val="44"/>
          <w:szCs w:val="44"/>
        </w:rPr>
      </w:pPr>
    </w:p>
    <w:p w:rsidR="00303242" w:rsidRDefault="00C54D8D">
      <w:pPr>
        <w:spacing w:line="600" w:lineRule="exact"/>
        <w:jc w:val="center"/>
        <w:rPr>
          <w:rFonts w:ascii="黑体" w:eastAsia="黑体"/>
          <w:b/>
          <w:sz w:val="44"/>
          <w:szCs w:val="44"/>
        </w:rPr>
      </w:pPr>
      <w:r>
        <w:rPr>
          <w:rFonts w:ascii="黑体" w:eastAsia="黑体" w:hint="eastAsia"/>
          <w:b/>
          <w:sz w:val="44"/>
          <w:szCs w:val="44"/>
        </w:rPr>
        <w:t>重庆市高等教育教学改革研究项目</w:t>
      </w:r>
    </w:p>
    <w:p w:rsidR="00303242" w:rsidRDefault="00C54D8D">
      <w:pPr>
        <w:pStyle w:val="a4"/>
        <w:ind w:leftChars="0" w:left="0"/>
        <w:jc w:val="center"/>
        <w:rPr>
          <w:rFonts w:ascii="华文新魏" w:eastAsia="华文新魏"/>
          <w:bCs/>
          <w:sz w:val="96"/>
        </w:rPr>
      </w:pPr>
      <w:r>
        <w:rPr>
          <w:rFonts w:ascii="华文新魏" w:eastAsia="华文新魏" w:hint="eastAsia"/>
          <w:bCs/>
          <w:sz w:val="96"/>
        </w:rPr>
        <w:t>中期报告书</w:t>
      </w:r>
    </w:p>
    <w:p w:rsidR="00303242" w:rsidRDefault="00303242">
      <w:pPr>
        <w:spacing w:line="600" w:lineRule="exact"/>
        <w:rPr>
          <w:rFonts w:ascii="黑体" w:eastAsia="黑体"/>
        </w:rPr>
      </w:pPr>
    </w:p>
    <w:p w:rsidR="00303242" w:rsidRDefault="00C54D8D">
      <w:pPr>
        <w:spacing w:line="600" w:lineRule="exact"/>
        <w:rPr>
          <w:rFonts w:ascii="黑体" w:eastAsia="黑体"/>
          <w:sz w:val="28"/>
          <w:szCs w:val="28"/>
        </w:rPr>
      </w:pPr>
      <w:r>
        <w:rPr>
          <w:rFonts w:ascii="黑体" w:eastAsia="黑体" w:hint="eastAsia"/>
        </w:rPr>
        <w:tab/>
      </w:r>
      <w:r>
        <w:rPr>
          <w:rFonts w:ascii="黑体" w:eastAsia="黑体" w:hint="eastAsia"/>
        </w:rPr>
        <w:tab/>
      </w:r>
      <w:r>
        <w:rPr>
          <w:rFonts w:ascii="黑体" w:eastAsia="黑体" w:hint="eastAsia"/>
        </w:rPr>
        <w:tab/>
      </w:r>
      <w:r>
        <w:rPr>
          <w:rFonts w:ascii="黑体" w:eastAsia="黑体" w:hint="eastAsia"/>
          <w:sz w:val="28"/>
          <w:szCs w:val="28"/>
        </w:rPr>
        <w:t>项目类别</w:t>
      </w:r>
      <w:r>
        <w:rPr>
          <w:rFonts w:ascii="黑体" w:eastAsia="黑体" w:hint="eastAsia"/>
          <w:sz w:val="28"/>
          <w:szCs w:val="28"/>
          <w:u w:val="single"/>
        </w:rPr>
        <w:t xml:space="preserve">                                     </w:t>
      </w:r>
    </w:p>
    <w:p w:rsidR="00303242" w:rsidRDefault="00C54D8D">
      <w:pPr>
        <w:spacing w:line="600" w:lineRule="exact"/>
        <w:ind w:firstLineChars="450" w:firstLine="1260"/>
        <w:rPr>
          <w:rFonts w:ascii="黑体" w:eastAsia="黑体"/>
          <w:sz w:val="28"/>
          <w:szCs w:val="28"/>
        </w:rPr>
      </w:pPr>
      <w:r>
        <w:rPr>
          <w:rFonts w:ascii="黑体" w:eastAsia="黑体" w:hint="eastAsia"/>
          <w:sz w:val="28"/>
          <w:szCs w:val="28"/>
        </w:rPr>
        <w:t>项目名称</w:t>
      </w:r>
      <w:r>
        <w:rPr>
          <w:rFonts w:ascii="黑体" w:eastAsia="黑体" w:hint="eastAsia"/>
          <w:sz w:val="28"/>
          <w:szCs w:val="28"/>
          <w:u w:val="single"/>
        </w:rPr>
        <w:t xml:space="preserve">                                     </w:t>
      </w:r>
    </w:p>
    <w:p w:rsidR="00303242" w:rsidRDefault="00C54D8D">
      <w:pPr>
        <w:spacing w:line="600" w:lineRule="exact"/>
        <w:rPr>
          <w:rFonts w:ascii="黑体" w:eastAsia="黑体"/>
          <w:sz w:val="28"/>
          <w:szCs w:val="28"/>
        </w:rPr>
      </w:pPr>
      <w:r>
        <w:rPr>
          <w:rFonts w:ascii="黑体" w:eastAsia="黑体"/>
          <w:sz w:val="28"/>
          <w:szCs w:val="28"/>
        </w:rPr>
        <w:tab/>
      </w:r>
      <w:r>
        <w:rPr>
          <w:rFonts w:ascii="黑体" w:eastAsia="黑体"/>
          <w:sz w:val="28"/>
          <w:szCs w:val="28"/>
        </w:rPr>
        <w:tab/>
      </w:r>
      <w:r>
        <w:rPr>
          <w:rFonts w:ascii="黑体" w:eastAsia="黑体"/>
          <w:sz w:val="28"/>
          <w:szCs w:val="28"/>
        </w:rPr>
        <w:tab/>
      </w:r>
      <w:r>
        <w:rPr>
          <w:rFonts w:ascii="黑体" w:eastAsia="黑体" w:hint="eastAsia"/>
          <w:sz w:val="28"/>
          <w:szCs w:val="28"/>
        </w:rPr>
        <w:t>项目主持人</w:t>
      </w:r>
      <w:r>
        <w:rPr>
          <w:rFonts w:ascii="黑体" w:eastAsia="黑体" w:hint="eastAsia"/>
          <w:sz w:val="28"/>
          <w:szCs w:val="28"/>
          <w:u w:val="single"/>
        </w:rPr>
        <w:t xml:space="preserve">                                   </w:t>
      </w:r>
    </w:p>
    <w:p w:rsidR="00303242" w:rsidRDefault="00C54D8D">
      <w:pPr>
        <w:spacing w:line="600" w:lineRule="exact"/>
        <w:rPr>
          <w:rFonts w:ascii="黑体" w:eastAsia="黑体"/>
          <w:sz w:val="28"/>
          <w:szCs w:val="28"/>
        </w:rPr>
      </w:pPr>
      <w:r>
        <w:rPr>
          <w:rFonts w:ascii="黑体" w:eastAsia="黑体"/>
          <w:sz w:val="28"/>
          <w:szCs w:val="28"/>
        </w:rPr>
        <w:tab/>
      </w:r>
      <w:r>
        <w:rPr>
          <w:rFonts w:ascii="黑体" w:eastAsia="黑体"/>
          <w:sz w:val="28"/>
          <w:szCs w:val="28"/>
        </w:rPr>
        <w:tab/>
      </w:r>
      <w:r>
        <w:rPr>
          <w:rFonts w:ascii="黑体" w:eastAsia="黑体"/>
          <w:sz w:val="28"/>
          <w:szCs w:val="28"/>
        </w:rPr>
        <w:tab/>
      </w:r>
      <w:r>
        <w:rPr>
          <w:rFonts w:ascii="黑体" w:eastAsia="黑体" w:hint="eastAsia"/>
          <w:sz w:val="28"/>
          <w:szCs w:val="28"/>
        </w:rPr>
        <w:t>起止时间</w:t>
      </w:r>
      <w:r>
        <w:rPr>
          <w:rFonts w:ascii="黑体" w:eastAsia="黑体" w:hint="eastAsia"/>
          <w:sz w:val="28"/>
          <w:szCs w:val="28"/>
          <w:u w:val="single"/>
        </w:rPr>
        <w:t xml:space="preserve">                                     </w:t>
      </w:r>
    </w:p>
    <w:p w:rsidR="00303242" w:rsidRDefault="00C54D8D">
      <w:pPr>
        <w:spacing w:line="600" w:lineRule="exact"/>
        <w:ind w:firstLineChars="450" w:firstLine="1260"/>
        <w:rPr>
          <w:rFonts w:ascii="黑体" w:eastAsia="黑体"/>
          <w:sz w:val="28"/>
          <w:szCs w:val="28"/>
        </w:rPr>
      </w:pPr>
      <w:r>
        <w:rPr>
          <w:rFonts w:ascii="黑体" w:eastAsia="黑体" w:hint="eastAsia"/>
          <w:sz w:val="28"/>
          <w:szCs w:val="28"/>
        </w:rPr>
        <w:t>学校名称</w:t>
      </w:r>
      <w:r>
        <w:rPr>
          <w:rFonts w:ascii="黑体" w:eastAsia="黑体" w:hint="eastAsia"/>
          <w:sz w:val="28"/>
          <w:szCs w:val="28"/>
          <w:u w:val="single"/>
        </w:rPr>
        <w:t xml:space="preserve">                                     </w:t>
      </w:r>
    </w:p>
    <w:p w:rsidR="00303242" w:rsidRDefault="00C54D8D">
      <w:pPr>
        <w:spacing w:line="600" w:lineRule="exact"/>
        <w:rPr>
          <w:rFonts w:ascii="黑体" w:eastAsia="黑体"/>
          <w:sz w:val="28"/>
          <w:szCs w:val="28"/>
        </w:rPr>
      </w:pPr>
      <w:r>
        <w:rPr>
          <w:rFonts w:ascii="黑体" w:eastAsia="黑体"/>
          <w:sz w:val="28"/>
          <w:szCs w:val="28"/>
        </w:rPr>
        <w:tab/>
      </w:r>
      <w:r>
        <w:rPr>
          <w:rFonts w:ascii="黑体" w:eastAsia="黑体"/>
          <w:sz w:val="28"/>
          <w:szCs w:val="28"/>
        </w:rPr>
        <w:tab/>
      </w:r>
      <w:r>
        <w:rPr>
          <w:rFonts w:ascii="黑体" w:eastAsia="黑体"/>
          <w:sz w:val="28"/>
          <w:szCs w:val="28"/>
        </w:rPr>
        <w:tab/>
      </w:r>
      <w:r>
        <w:rPr>
          <w:rFonts w:ascii="黑体" w:eastAsia="黑体" w:hint="eastAsia"/>
          <w:sz w:val="28"/>
          <w:szCs w:val="28"/>
        </w:rPr>
        <w:t>通讯地址</w:t>
      </w:r>
      <w:r>
        <w:rPr>
          <w:rFonts w:ascii="黑体" w:eastAsia="黑体" w:hint="eastAsia"/>
          <w:sz w:val="28"/>
          <w:szCs w:val="28"/>
          <w:u w:val="single"/>
        </w:rPr>
        <w:t xml:space="preserve">                                     </w:t>
      </w:r>
    </w:p>
    <w:p w:rsidR="00303242" w:rsidRDefault="00C54D8D">
      <w:pPr>
        <w:spacing w:line="600" w:lineRule="exact"/>
        <w:rPr>
          <w:rFonts w:ascii="黑体" w:eastAsia="黑体"/>
          <w:sz w:val="28"/>
          <w:szCs w:val="28"/>
        </w:rPr>
      </w:pPr>
      <w:r>
        <w:rPr>
          <w:rFonts w:ascii="黑体" w:eastAsia="黑体"/>
          <w:sz w:val="28"/>
          <w:szCs w:val="28"/>
        </w:rPr>
        <w:tab/>
      </w:r>
      <w:r>
        <w:rPr>
          <w:rFonts w:ascii="黑体" w:eastAsia="黑体"/>
          <w:sz w:val="28"/>
          <w:szCs w:val="28"/>
        </w:rPr>
        <w:tab/>
      </w:r>
      <w:r>
        <w:rPr>
          <w:rFonts w:ascii="黑体" w:eastAsia="黑体"/>
          <w:sz w:val="28"/>
          <w:szCs w:val="28"/>
        </w:rPr>
        <w:tab/>
      </w:r>
      <w:r>
        <w:rPr>
          <w:rFonts w:ascii="黑体" w:eastAsia="黑体" w:hint="eastAsia"/>
          <w:sz w:val="28"/>
          <w:szCs w:val="28"/>
        </w:rPr>
        <w:t>邮政编码</w:t>
      </w:r>
      <w:r>
        <w:rPr>
          <w:rFonts w:ascii="黑体" w:eastAsia="黑体" w:hint="eastAsia"/>
          <w:sz w:val="28"/>
          <w:szCs w:val="28"/>
          <w:u w:val="single"/>
        </w:rPr>
        <w:t xml:space="preserve">                                     </w:t>
      </w:r>
    </w:p>
    <w:p w:rsidR="00303242" w:rsidRDefault="00C54D8D">
      <w:pPr>
        <w:spacing w:line="600" w:lineRule="exact"/>
        <w:rPr>
          <w:rFonts w:ascii="黑体" w:eastAsia="黑体"/>
          <w:sz w:val="28"/>
          <w:szCs w:val="28"/>
        </w:rPr>
      </w:pPr>
      <w:r>
        <w:rPr>
          <w:rFonts w:ascii="黑体" w:eastAsia="黑体"/>
          <w:sz w:val="28"/>
          <w:szCs w:val="28"/>
        </w:rPr>
        <w:tab/>
      </w:r>
      <w:r>
        <w:rPr>
          <w:rFonts w:ascii="黑体" w:eastAsia="黑体"/>
          <w:sz w:val="28"/>
          <w:szCs w:val="28"/>
        </w:rPr>
        <w:tab/>
      </w:r>
      <w:r>
        <w:rPr>
          <w:rFonts w:ascii="黑体" w:eastAsia="黑体"/>
          <w:sz w:val="28"/>
          <w:szCs w:val="28"/>
        </w:rPr>
        <w:tab/>
      </w:r>
      <w:r>
        <w:rPr>
          <w:rFonts w:ascii="黑体" w:eastAsia="黑体" w:hint="eastAsia"/>
          <w:sz w:val="28"/>
          <w:szCs w:val="28"/>
        </w:rPr>
        <w:t>联系电话</w:t>
      </w:r>
      <w:r>
        <w:rPr>
          <w:rFonts w:ascii="黑体" w:eastAsia="黑体" w:hint="eastAsia"/>
          <w:sz w:val="28"/>
          <w:szCs w:val="28"/>
          <w:u w:val="single"/>
        </w:rPr>
        <w:t xml:space="preserve">                                     </w:t>
      </w:r>
    </w:p>
    <w:p w:rsidR="00303242" w:rsidRDefault="00C54D8D">
      <w:pPr>
        <w:spacing w:line="600" w:lineRule="exact"/>
        <w:ind w:firstLineChars="500" w:firstLine="1400"/>
        <w:rPr>
          <w:rFonts w:ascii="黑体" w:eastAsia="黑体"/>
          <w:sz w:val="28"/>
          <w:szCs w:val="28"/>
          <w:u w:val="single"/>
        </w:rPr>
      </w:pPr>
      <w:r>
        <w:rPr>
          <w:rFonts w:ascii="黑体" w:eastAsia="黑体" w:hint="eastAsia"/>
          <w:sz w:val="28"/>
          <w:szCs w:val="28"/>
        </w:rPr>
        <w:t xml:space="preserve">E-mail </w:t>
      </w:r>
      <w:r>
        <w:rPr>
          <w:rFonts w:ascii="黑体" w:eastAsia="黑体" w:hint="eastAsia"/>
          <w:sz w:val="28"/>
          <w:szCs w:val="28"/>
          <w:u w:val="single"/>
        </w:rPr>
        <w:t xml:space="preserve">                                     </w:t>
      </w:r>
    </w:p>
    <w:p w:rsidR="00303242" w:rsidRDefault="00C54D8D">
      <w:pPr>
        <w:spacing w:line="600" w:lineRule="exact"/>
        <w:rPr>
          <w:rFonts w:ascii="黑体" w:eastAsia="黑体"/>
          <w:sz w:val="28"/>
          <w:szCs w:val="28"/>
          <w:u w:val="single"/>
        </w:rPr>
      </w:pPr>
      <w:r>
        <w:rPr>
          <w:rFonts w:ascii="黑体" w:eastAsia="黑体"/>
          <w:sz w:val="28"/>
          <w:szCs w:val="28"/>
        </w:rPr>
        <w:tab/>
      </w:r>
      <w:r>
        <w:rPr>
          <w:rFonts w:ascii="黑体" w:eastAsia="黑体"/>
          <w:sz w:val="28"/>
          <w:szCs w:val="28"/>
        </w:rPr>
        <w:tab/>
      </w:r>
      <w:r>
        <w:rPr>
          <w:rFonts w:ascii="黑体" w:eastAsia="黑体"/>
          <w:sz w:val="28"/>
          <w:szCs w:val="28"/>
        </w:rPr>
        <w:tab/>
      </w:r>
      <w:r>
        <w:rPr>
          <w:rFonts w:ascii="黑体" w:eastAsia="黑体" w:hint="eastAsia"/>
          <w:sz w:val="28"/>
          <w:szCs w:val="28"/>
        </w:rPr>
        <w:t>填表时间</w:t>
      </w:r>
      <w:r>
        <w:rPr>
          <w:rFonts w:ascii="黑体" w:eastAsia="黑体" w:hint="eastAsia"/>
          <w:sz w:val="28"/>
          <w:szCs w:val="28"/>
          <w:u w:val="single"/>
        </w:rPr>
        <w:t xml:space="preserve">                                     </w:t>
      </w:r>
    </w:p>
    <w:p w:rsidR="00303242" w:rsidRDefault="00C54D8D">
      <w:pPr>
        <w:spacing w:line="600" w:lineRule="exact"/>
        <w:rPr>
          <w:rFonts w:ascii="黑体" w:eastAsia="黑体"/>
        </w:rPr>
      </w:pPr>
      <w:r>
        <w:rPr>
          <w:rFonts w:ascii="黑体" w:eastAsia="黑体"/>
        </w:rPr>
        <w:tab/>
      </w:r>
      <w:r>
        <w:rPr>
          <w:rFonts w:ascii="黑体" w:eastAsia="黑体"/>
        </w:rPr>
        <w:tab/>
      </w:r>
      <w:r>
        <w:rPr>
          <w:rFonts w:ascii="黑体" w:eastAsia="黑体"/>
        </w:rPr>
        <w:tab/>
      </w:r>
    </w:p>
    <w:p w:rsidR="00303242" w:rsidRDefault="00303242">
      <w:pPr>
        <w:spacing w:line="600" w:lineRule="exact"/>
        <w:rPr>
          <w:rFonts w:ascii="黑体" w:eastAsia="黑体"/>
        </w:rPr>
      </w:pPr>
    </w:p>
    <w:p w:rsidR="00303242" w:rsidRDefault="00C54D8D">
      <w:pPr>
        <w:pStyle w:val="a4"/>
        <w:ind w:leftChars="0" w:left="0"/>
        <w:jc w:val="center"/>
        <w:rPr>
          <w:rFonts w:ascii="楷体_GB2312" w:eastAsia="楷体_GB2312"/>
          <w:bCs/>
          <w:spacing w:val="40"/>
          <w:sz w:val="30"/>
          <w:szCs w:val="30"/>
        </w:rPr>
      </w:pPr>
      <w:r>
        <w:rPr>
          <w:rFonts w:ascii="楷体_GB2312" w:eastAsia="楷体_GB2312" w:hint="eastAsia"/>
          <w:bCs/>
          <w:spacing w:val="40"/>
          <w:sz w:val="30"/>
          <w:szCs w:val="30"/>
        </w:rPr>
        <w:t>重庆市教育委员会</w:t>
      </w:r>
      <w:r>
        <w:rPr>
          <w:rFonts w:ascii="楷体_GB2312" w:eastAsia="楷体_GB2312" w:hint="eastAsia"/>
          <w:bCs/>
          <w:spacing w:val="40"/>
          <w:sz w:val="30"/>
          <w:szCs w:val="30"/>
        </w:rPr>
        <w:t xml:space="preserve"> </w:t>
      </w:r>
      <w:r>
        <w:rPr>
          <w:rFonts w:ascii="楷体_GB2312" w:eastAsia="楷体_GB2312" w:hint="eastAsia"/>
          <w:bCs/>
          <w:spacing w:val="40"/>
          <w:sz w:val="30"/>
          <w:szCs w:val="30"/>
        </w:rPr>
        <w:t>印制</w:t>
      </w:r>
    </w:p>
    <w:p w:rsidR="00303242" w:rsidRDefault="00303242">
      <w:pPr>
        <w:spacing w:line="100" w:lineRule="exact"/>
      </w:pPr>
    </w:p>
    <w:tbl>
      <w:tblPr>
        <w:tblpPr w:leftFromText="180" w:rightFromText="180" w:vertAnchor="text" w:horzAnchor="page" w:tblpX="1560" w:tblpY="5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26"/>
      </w:tblGrid>
      <w:tr w:rsidR="00303242">
        <w:trPr>
          <w:trHeight w:val="613"/>
        </w:trPr>
        <w:tc>
          <w:tcPr>
            <w:tcW w:w="9626" w:type="dxa"/>
            <w:tcBorders>
              <w:bottom w:val="single" w:sz="4" w:space="0" w:color="auto"/>
            </w:tcBorders>
          </w:tcPr>
          <w:p w:rsidR="00303242" w:rsidRDefault="00C54D8D" w:rsidP="00C54D8D">
            <w:pPr>
              <w:pStyle w:val="a3"/>
              <w:spacing w:beforeLines="50"/>
              <w:rPr>
                <w:rFonts w:ascii="黑体" w:eastAsia="黑体"/>
                <w:bCs/>
                <w:sz w:val="28"/>
                <w:szCs w:val="28"/>
              </w:rPr>
            </w:pPr>
            <w:r>
              <w:rPr>
                <w:rFonts w:ascii="黑体" w:eastAsia="黑体" w:hAnsi="宋体" w:hint="eastAsia"/>
                <w:bCs/>
                <w:sz w:val="28"/>
                <w:szCs w:val="28"/>
              </w:rPr>
              <w:t>一、项目实施情况</w:t>
            </w:r>
          </w:p>
        </w:tc>
      </w:tr>
      <w:tr w:rsidR="00303242">
        <w:trPr>
          <w:trHeight w:val="10620"/>
        </w:trPr>
        <w:tc>
          <w:tcPr>
            <w:tcW w:w="9626" w:type="dxa"/>
            <w:tcBorders>
              <w:top w:val="single" w:sz="4" w:space="0" w:color="auto"/>
              <w:bottom w:val="single" w:sz="4" w:space="0" w:color="000000"/>
            </w:tcBorders>
          </w:tcPr>
          <w:p w:rsidR="00303242" w:rsidRDefault="00C54D8D">
            <w:pPr>
              <w:pStyle w:val="a3"/>
              <w:widowControl/>
              <w:numPr>
                <w:ilvl w:val="0"/>
                <w:numId w:val="1"/>
              </w:numPr>
              <w:spacing w:after="0"/>
              <w:rPr>
                <w:bCs/>
                <w:sz w:val="24"/>
              </w:rPr>
            </w:pPr>
            <w:r>
              <w:rPr>
                <w:rFonts w:hint="eastAsia"/>
                <w:bCs/>
                <w:sz w:val="24"/>
              </w:rPr>
              <w:lastRenderedPageBreak/>
              <w:t>研究工作进展情况</w:t>
            </w:r>
          </w:p>
          <w:p w:rsidR="00303242" w:rsidRDefault="00303242">
            <w:pPr>
              <w:pStyle w:val="a3"/>
              <w:jc w:val="left"/>
              <w:rPr>
                <w:bCs/>
                <w:sz w:val="24"/>
              </w:rPr>
            </w:pPr>
          </w:p>
          <w:p w:rsidR="00303242" w:rsidRDefault="00303242">
            <w:pPr>
              <w:pStyle w:val="a3"/>
              <w:jc w:val="left"/>
              <w:rPr>
                <w:bCs/>
                <w:sz w:val="24"/>
              </w:rPr>
            </w:pPr>
          </w:p>
          <w:p w:rsidR="00303242" w:rsidRDefault="00303242">
            <w:pPr>
              <w:pStyle w:val="a3"/>
              <w:jc w:val="left"/>
              <w:rPr>
                <w:bCs/>
                <w:sz w:val="24"/>
              </w:rPr>
            </w:pPr>
          </w:p>
          <w:p w:rsidR="00303242" w:rsidRDefault="00303242">
            <w:pPr>
              <w:pStyle w:val="a3"/>
              <w:jc w:val="left"/>
              <w:rPr>
                <w:bCs/>
                <w:sz w:val="24"/>
              </w:rPr>
            </w:pPr>
          </w:p>
          <w:p w:rsidR="00303242" w:rsidRDefault="00303242">
            <w:pPr>
              <w:pStyle w:val="a3"/>
              <w:jc w:val="left"/>
              <w:rPr>
                <w:bCs/>
                <w:sz w:val="24"/>
              </w:rPr>
            </w:pPr>
          </w:p>
          <w:p w:rsidR="00303242" w:rsidRDefault="00303242">
            <w:pPr>
              <w:pStyle w:val="a3"/>
              <w:jc w:val="left"/>
              <w:rPr>
                <w:bCs/>
                <w:sz w:val="24"/>
              </w:rPr>
            </w:pPr>
          </w:p>
          <w:p w:rsidR="00303242" w:rsidRDefault="00303242">
            <w:pPr>
              <w:pStyle w:val="a3"/>
              <w:jc w:val="left"/>
              <w:rPr>
                <w:bCs/>
                <w:sz w:val="24"/>
              </w:rPr>
            </w:pPr>
          </w:p>
          <w:p w:rsidR="00303242" w:rsidRDefault="00303242">
            <w:pPr>
              <w:pStyle w:val="a3"/>
              <w:jc w:val="left"/>
              <w:rPr>
                <w:bCs/>
                <w:sz w:val="24"/>
              </w:rPr>
            </w:pPr>
          </w:p>
          <w:p w:rsidR="00303242" w:rsidRDefault="00303242">
            <w:pPr>
              <w:pStyle w:val="a3"/>
              <w:jc w:val="left"/>
              <w:rPr>
                <w:bCs/>
                <w:sz w:val="24"/>
              </w:rPr>
            </w:pPr>
          </w:p>
          <w:p w:rsidR="00303242" w:rsidRDefault="00303242">
            <w:pPr>
              <w:jc w:val="left"/>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C54D8D">
            <w:pPr>
              <w:pStyle w:val="a3"/>
              <w:rPr>
                <w:bCs/>
                <w:sz w:val="24"/>
              </w:rPr>
            </w:pPr>
            <w:r>
              <w:rPr>
                <w:rFonts w:hint="eastAsia"/>
                <w:bCs/>
                <w:sz w:val="24"/>
              </w:rPr>
              <w:t xml:space="preserve">2. </w:t>
            </w:r>
            <w:r>
              <w:rPr>
                <w:rFonts w:hint="eastAsia"/>
                <w:bCs/>
                <w:sz w:val="24"/>
              </w:rPr>
              <w:t>已取得的阶段性成果</w:t>
            </w:r>
          </w:p>
          <w:p w:rsidR="00303242" w:rsidRDefault="00303242">
            <w:pPr>
              <w:pStyle w:val="a3"/>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pStyle w:val="a3"/>
              <w:jc w:val="left"/>
              <w:rPr>
                <w:rFonts w:ascii="宋体" w:hAnsi="宋体"/>
                <w:bCs/>
                <w:sz w:val="24"/>
              </w:rPr>
            </w:pPr>
          </w:p>
          <w:p w:rsidR="00303242" w:rsidRDefault="00303242">
            <w:pPr>
              <w:pStyle w:val="a3"/>
              <w:jc w:val="left"/>
              <w:rPr>
                <w:rFonts w:ascii="宋体" w:hAnsi="宋体"/>
                <w:bCs/>
                <w:sz w:val="24"/>
              </w:rPr>
            </w:pPr>
          </w:p>
          <w:p w:rsidR="00303242" w:rsidRDefault="00303242">
            <w:pPr>
              <w:pStyle w:val="a3"/>
              <w:spacing w:after="0"/>
              <w:jc w:val="left"/>
              <w:rPr>
                <w:rFonts w:ascii="宋体" w:hAnsi="宋体"/>
                <w:bCs/>
                <w:sz w:val="24"/>
              </w:rPr>
            </w:pPr>
          </w:p>
          <w:p w:rsidR="00303242" w:rsidRDefault="00303242">
            <w:pPr>
              <w:pStyle w:val="a3"/>
              <w:spacing w:after="0"/>
              <w:jc w:val="left"/>
              <w:rPr>
                <w:rFonts w:ascii="宋体" w:hAnsi="宋体"/>
                <w:bCs/>
                <w:sz w:val="24"/>
              </w:rPr>
            </w:pPr>
          </w:p>
          <w:p w:rsidR="00303242" w:rsidRDefault="00303242">
            <w:pPr>
              <w:pStyle w:val="a3"/>
              <w:spacing w:after="0"/>
              <w:jc w:val="left"/>
              <w:rPr>
                <w:rFonts w:ascii="宋体" w:hAnsi="宋体"/>
                <w:bCs/>
                <w:sz w:val="24"/>
              </w:rPr>
            </w:pPr>
          </w:p>
          <w:p w:rsidR="00303242" w:rsidRDefault="00303242">
            <w:pPr>
              <w:pStyle w:val="a3"/>
              <w:spacing w:after="0"/>
              <w:jc w:val="left"/>
              <w:rPr>
                <w:rFonts w:ascii="宋体" w:hAnsi="宋体"/>
                <w:bCs/>
                <w:sz w:val="24"/>
              </w:rPr>
            </w:pPr>
          </w:p>
          <w:p w:rsidR="00303242" w:rsidRDefault="00303242">
            <w:pPr>
              <w:pStyle w:val="a3"/>
              <w:spacing w:after="0"/>
              <w:jc w:val="left"/>
              <w:rPr>
                <w:rFonts w:ascii="宋体" w:hAnsi="宋体"/>
                <w:bCs/>
                <w:sz w:val="24"/>
              </w:rPr>
            </w:pPr>
          </w:p>
          <w:p w:rsidR="00303242" w:rsidRDefault="00303242">
            <w:pPr>
              <w:pStyle w:val="a3"/>
              <w:spacing w:after="0"/>
              <w:jc w:val="left"/>
              <w:rPr>
                <w:rFonts w:ascii="宋体" w:hAnsi="宋体"/>
                <w:bCs/>
                <w:sz w:val="24"/>
              </w:rPr>
            </w:pPr>
          </w:p>
        </w:tc>
      </w:tr>
    </w:tbl>
    <w:p w:rsidR="00303242" w:rsidRDefault="00303242">
      <w:pPr>
        <w:spacing w:line="100" w:lineRule="exact"/>
      </w:pPr>
    </w:p>
    <w:p w:rsidR="00303242" w:rsidRDefault="00303242">
      <w:pPr>
        <w:spacing w:line="100" w:lineRule="exact"/>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41"/>
      </w:tblGrid>
      <w:tr w:rsidR="00303242">
        <w:trPr>
          <w:trHeight w:val="13760"/>
        </w:trPr>
        <w:tc>
          <w:tcPr>
            <w:tcW w:w="9641" w:type="dxa"/>
            <w:tcBorders>
              <w:top w:val="single" w:sz="4" w:space="0" w:color="auto"/>
              <w:bottom w:val="single" w:sz="4" w:space="0" w:color="000000"/>
            </w:tcBorders>
          </w:tcPr>
          <w:p w:rsidR="00303242" w:rsidRDefault="00C54D8D">
            <w:pPr>
              <w:pStyle w:val="a3"/>
              <w:widowControl/>
              <w:rPr>
                <w:bCs/>
                <w:sz w:val="24"/>
              </w:rPr>
            </w:pPr>
            <w:r>
              <w:rPr>
                <w:rFonts w:hint="eastAsia"/>
                <w:bCs/>
                <w:sz w:val="24"/>
              </w:rPr>
              <w:lastRenderedPageBreak/>
              <w:t>3</w:t>
            </w:r>
            <w:r>
              <w:rPr>
                <w:rFonts w:hint="eastAsia"/>
                <w:bCs/>
                <w:sz w:val="24"/>
              </w:rPr>
              <w:t>．下一步工作计划与目标</w:t>
            </w:r>
          </w:p>
          <w:p w:rsidR="00303242" w:rsidRDefault="00303242">
            <w:pPr>
              <w:pStyle w:val="a3"/>
              <w:jc w:val="left"/>
              <w:rPr>
                <w:bCs/>
                <w:sz w:val="24"/>
              </w:rPr>
            </w:pPr>
          </w:p>
          <w:p w:rsidR="00303242" w:rsidRDefault="00303242">
            <w:pPr>
              <w:pStyle w:val="a3"/>
              <w:jc w:val="left"/>
              <w:rPr>
                <w:bCs/>
                <w:sz w:val="24"/>
              </w:rPr>
            </w:pPr>
          </w:p>
          <w:p w:rsidR="00303242" w:rsidRDefault="00303242">
            <w:pPr>
              <w:pStyle w:val="a3"/>
              <w:jc w:val="left"/>
              <w:rPr>
                <w:bCs/>
                <w:sz w:val="24"/>
              </w:rPr>
            </w:pPr>
          </w:p>
          <w:p w:rsidR="00303242" w:rsidRDefault="00303242">
            <w:pPr>
              <w:pStyle w:val="a3"/>
              <w:jc w:val="left"/>
              <w:rPr>
                <w:bCs/>
                <w:sz w:val="24"/>
              </w:rPr>
            </w:pPr>
          </w:p>
          <w:p w:rsidR="00303242" w:rsidRDefault="00303242">
            <w:pPr>
              <w:pStyle w:val="a3"/>
              <w:jc w:val="left"/>
              <w:rPr>
                <w:bCs/>
                <w:sz w:val="24"/>
              </w:rPr>
            </w:pPr>
          </w:p>
          <w:p w:rsidR="00303242" w:rsidRDefault="00303242">
            <w:pPr>
              <w:pStyle w:val="a3"/>
              <w:jc w:val="left"/>
              <w:rPr>
                <w:bCs/>
                <w:sz w:val="24"/>
              </w:rPr>
            </w:pPr>
          </w:p>
          <w:p w:rsidR="00303242" w:rsidRDefault="00303242">
            <w:pPr>
              <w:pStyle w:val="a3"/>
              <w:jc w:val="left"/>
              <w:rPr>
                <w:bCs/>
                <w:sz w:val="24"/>
              </w:rPr>
            </w:pPr>
          </w:p>
          <w:p w:rsidR="00303242" w:rsidRDefault="00303242">
            <w:pPr>
              <w:pStyle w:val="a3"/>
              <w:jc w:val="left"/>
              <w:rPr>
                <w:bCs/>
                <w:sz w:val="24"/>
              </w:rPr>
            </w:pPr>
          </w:p>
          <w:p w:rsidR="00303242" w:rsidRDefault="00303242">
            <w:pPr>
              <w:pStyle w:val="a3"/>
              <w:jc w:val="left"/>
              <w:rPr>
                <w:bCs/>
                <w:sz w:val="24"/>
              </w:rPr>
            </w:pPr>
          </w:p>
          <w:p w:rsidR="00303242" w:rsidRDefault="00303242">
            <w:pPr>
              <w:pStyle w:val="a3"/>
              <w:jc w:val="left"/>
              <w:rPr>
                <w:bCs/>
                <w:sz w:val="24"/>
              </w:rPr>
            </w:pPr>
          </w:p>
          <w:p w:rsidR="00303242" w:rsidRDefault="00303242">
            <w:pPr>
              <w:pStyle w:val="a3"/>
              <w:jc w:val="left"/>
              <w:rPr>
                <w:bCs/>
                <w:sz w:val="24"/>
              </w:rPr>
            </w:pPr>
          </w:p>
          <w:p w:rsidR="00303242" w:rsidRDefault="00C54D8D">
            <w:pPr>
              <w:rPr>
                <w:bCs/>
                <w:sz w:val="24"/>
              </w:rPr>
            </w:pPr>
            <w:r>
              <w:rPr>
                <w:rFonts w:hint="eastAsia"/>
                <w:bCs/>
                <w:sz w:val="24"/>
              </w:rPr>
              <w:t>4</w:t>
            </w:r>
            <w:r>
              <w:rPr>
                <w:rFonts w:hint="eastAsia"/>
                <w:bCs/>
                <w:sz w:val="24"/>
              </w:rPr>
              <w:t>．尚待解决的主要问题</w:t>
            </w: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pStyle w:val="a3"/>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C54D8D">
            <w:pPr>
              <w:rPr>
                <w:bCs/>
                <w:sz w:val="24"/>
              </w:rPr>
            </w:pPr>
            <w:r>
              <w:rPr>
                <w:rFonts w:hint="eastAsia"/>
                <w:bCs/>
                <w:sz w:val="24"/>
              </w:rPr>
              <w:t>5</w:t>
            </w:r>
            <w:r>
              <w:rPr>
                <w:rFonts w:hint="eastAsia"/>
                <w:bCs/>
                <w:sz w:val="24"/>
              </w:rPr>
              <w:t>．经费使用情况</w:t>
            </w: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pStyle w:val="a3"/>
              <w:jc w:val="left"/>
              <w:rPr>
                <w:bCs/>
                <w:sz w:val="24"/>
              </w:rPr>
            </w:pPr>
          </w:p>
          <w:p w:rsidR="00303242" w:rsidRDefault="00303242">
            <w:pPr>
              <w:pStyle w:val="a3"/>
              <w:jc w:val="left"/>
              <w:rPr>
                <w:bCs/>
                <w:sz w:val="24"/>
              </w:rPr>
            </w:pPr>
          </w:p>
          <w:p w:rsidR="00303242" w:rsidRDefault="00303242">
            <w:pPr>
              <w:pStyle w:val="a3"/>
              <w:jc w:val="left"/>
              <w:rPr>
                <w:rFonts w:ascii="宋体" w:hAnsi="宋体"/>
                <w:bCs/>
                <w:sz w:val="24"/>
              </w:rPr>
            </w:pPr>
          </w:p>
        </w:tc>
      </w:tr>
    </w:tbl>
    <w:p w:rsidR="00303242" w:rsidRDefault="00303242">
      <w:pPr>
        <w:spacing w:line="100" w:lineRule="exact"/>
      </w:pPr>
    </w:p>
    <w:p w:rsidR="00303242" w:rsidRDefault="00303242">
      <w:pPr>
        <w:spacing w:line="100" w:lineRule="exact"/>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26"/>
      </w:tblGrid>
      <w:tr w:rsidR="00303242">
        <w:trPr>
          <w:trHeight w:val="672"/>
        </w:trPr>
        <w:tc>
          <w:tcPr>
            <w:tcW w:w="9626" w:type="dxa"/>
            <w:tcBorders>
              <w:top w:val="single" w:sz="4" w:space="0" w:color="auto"/>
              <w:bottom w:val="single" w:sz="4" w:space="0" w:color="auto"/>
            </w:tcBorders>
          </w:tcPr>
          <w:p w:rsidR="00303242" w:rsidRDefault="00C54D8D">
            <w:pPr>
              <w:pStyle w:val="a3"/>
              <w:rPr>
                <w:rFonts w:ascii="黑体" w:eastAsia="黑体"/>
                <w:bCs/>
                <w:sz w:val="28"/>
                <w:szCs w:val="28"/>
              </w:rPr>
            </w:pPr>
            <w:r>
              <w:rPr>
                <w:rFonts w:ascii="黑体" w:eastAsia="黑体" w:hAnsi="宋体" w:hint="eastAsia"/>
                <w:bCs/>
                <w:sz w:val="28"/>
                <w:szCs w:val="28"/>
              </w:rPr>
              <w:lastRenderedPageBreak/>
              <w:t>二、学校支持和经费配套情况</w:t>
            </w:r>
          </w:p>
        </w:tc>
      </w:tr>
      <w:tr w:rsidR="00303242">
        <w:tc>
          <w:tcPr>
            <w:tcW w:w="9626" w:type="dxa"/>
            <w:tcBorders>
              <w:top w:val="single" w:sz="4" w:space="0" w:color="auto"/>
              <w:bottom w:val="single" w:sz="4" w:space="0" w:color="auto"/>
            </w:tcBorders>
          </w:tcPr>
          <w:p w:rsidR="00303242" w:rsidRDefault="00303242">
            <w:pPr>
              <w:rPr>
                <w:bCs/>
              </w:rPr>
            </w:pPr>
          </w:p>
          <w:p w:rsidR="00303242" w:rsidRDefault="00303242">
            <w:pPr>
              <w:rPr>
                <w:bCs/>
              </w:rPr>
            </w:pPr>
          </w:p>
          <w:p w:rsidR="00303242" w:rsidRDefault="00303242">
            <w:pPr>
              <w:rPr>
                <w:bCs/>
              </w:rPr>
            </w:pPr>
          </w:p>
          <w:p w:rsidR="00303242" w:rsidRDefault="00303242">
            <w:pPr>
              <w:rPr>
                <w:bCs/>
              </w:rPr>
            </w:pPr>
          </w:p>
          <w:p w:rsidR="00303242" w:rsidRDefault="00303242">
            <w:pPr>
              <w:rPr>
                <w:bCs/>
              </w:rPr>
            </w:pPr>
          </w:p>
          <w:p w:rsidR="00303242" w:rsidRDefault="00303242">
            <w:pPr>
              <w:rPr>
                <w:bCs/>
              </w:rPr>
            </w:pPr>
          </w:p>
          <w:p w:rsidR="00303242" w:rsidRDefault="00303242">
            <w:pPr>
              <w:rPr>
                <w:bCs/>
              </w:rPr>
            </w:pPr>
          </w:p>
          <w:p w:rsidR="00303242" w:rsidRDefault="00303242">
            <w:pPr>
              <w:rPr>
                <w:bCs/>
              </w:rPr>
            </w:pPr>
          </w:p>
          <w:p w:rsidR="00303242" w:rsidRDefault="00303242">
            <w:pPr>
              <w:rPr>
                <w:bCs/>
              </w:rPr>
            </w:pPr>
          </w:p>
          <w:p w:rsidR="00303242" w:rsidRDefault="00303242">
            <w:pPr>
              <w:rPr>
                <w:bCs/>
              </w:rPr>
            </w:pPr>
          </w:p>
        </w:tc>
      </w:tr>
      <w:tr w:rsidR="00303242">
        <w:trPr>
          <w:trHeight w:val="4767"/>
        </w:trPr>
        <w:tc>
          <w:tcPr>
            <w:tcW w:w="9626" w:type="dxa"/>
          </w:tcPr>
          <w:p w:rsidR="00303242" w:rsidRDefault="00C54D8D">
            <w:pPr>
              <w:rPr>
                <w:rFonts w:ascii="黑体" w:eastAsia="黑体"/>
                <w:bCs/>
                <w:sz w:val="28"/>
                <w:szCs w:val="28"/>
              </w:rPr>
            </w:pPr>
            <w:r>
              <w:rPr>
                <w:rFonts w:ascii="黑体" w:eastAsia="黑体" w:hint="eastAsia"/>
                <w:bCs/>
                <w:sz w:val="28"/>
                <w:szCs w:val="28"/>
              </w:rPr>
              <w:t>学校教学管理部门审核意见</w:t>
            </w: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C54D8D">
            <w:pPr>
              <w:pStyle w:val="a4"/>
              <w:rPr>
                <w:rFonts w:ascii="仿宋_GB2312"/>
                <w:bCs/>
              </w:rPr>
            </w:pPr>
            <w:r>
              <w:rPr>
                <w:rFonts w:ascii="宋体" w:hint="eastAsia"/>
                <w:bCs/>
              </w:rPr>
              <w:t xml:space="preserve">                                              </w:t>
            </w:r>
            <w:r>
              <w:rPr>
                <w:rFonts w:ascii="仿宋_GB2312" w:hint="eastAsia"/>
                <w:bCs/>
              </w:rPr>
              <w:t>（盖</w:t>
            </w:r>
            <w:r>
              <w:rPr>
                <w:rFonts w:ascii="仿宋_GB2312" w:hint="eastAsia"/>
                <w:bCs/>
              </w:rPr>
              <w:t xml:space="preserve"> </w:t>
            </w:r>
            <w:r>
              <w:rPr>
                <w:rFonts w:ascii="仿宋_GB2312" w:hint="eastAsia"/>
                <w:bCs/>
              </w:rPr>
              <w:t>章）</w:t>
            </w:r>
          </w:p>
          <w:p w:rsidR="00303242" w:rsidRDefault="00303242"/>
          <w:p w:rsidR="00303242" w:rsidRDefault="00C54D8D">
            <w:pPr>
              <w:jc w:val="right"/>
              <w:rPr>
                <w:bCs/>
                <w:sz w:val="24"/>
              </w:rPr>
            </w:pPr>
            <w:r>
              <w:rPr>
                <w:rFonts w:ascii="宋体" w:hAnsi="宋体" w:hint="eastAsia"/>
                <w:bCs/>
                <w:sz w:val="24"/>
              </w:rPr>
              <w:t xml:space="preserve">                                                      </w:t>
            </w:r>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tc>
      </w:tr>
      <w:tr w:rsidR="00303242">
        <w:trPr>
          <w:trHeight w:val="3827"/>
        </w:trPr>
        <w:tc>
          <w:tcPr>
            <w:tcW w:w="9626" w:type="dxa"/>
          </w:tcPr>
          <w:p w:rsidR="00303242" w:rsidRDefault="00C54D8D">
            <w:pPr>
              <w:rPr>
                <w:rFonts w:ascii="黑体" w:eastAsia="黑体"/>
                <w:bCs/>
                <w:sz w:val="28"/>
                <w:szCs w:val="28"/>
              </w:rPr>
            </w:pPr>
            <w:r>
              <w:rPr>
                <w:rFonts w:ascii="黑体" w:eastAsia="黑体" w:hint="eastAsia"/>
                <w:bCs/>
                <w:sz w:val="28"/>
                <w:szCs w:val="28"/>
              </w:rPr>
              <w:t>市教委审查意见</w:t>
            </w: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303242">
            <w:pPr>
              <w:rPr>
                <w:bCs/>
                <w:sz w:val="24"/>
              </w:rPr>
            </w:pPr>
          </w:p>
          <w:p w:rsidR="00303242" w:rsidRDefault="00C54D8D">
            <w:pPr>
              <w:pStyle w:val="a4"/>
              <w:rPr>
                <w:rFonts w:ascii="仿宋_GB2312"/>
                <w:bCs/>
              </w:rPr>
            </w:pPr>
            <w:r>
              <w:rPr>
                <w:rFonts w:ascii="宋体" w:hint="eastAsia"/>
                <w:bCs/>
              </w:rPr>
              <w:t xml:space="preserve">                                               </w:t>
            </w:r>
            <w:r>
              <w:rPr>
                <w:rFonts w:ascii="仿宋_GB2312" w:hint="eastAsia"/>
                <w:bCs/>
              </w:rPr>
              <w:t>（盖</w:t>
            </w:r>
            <w:r>
              <w:rPr>
                <w:rFonts w:ascii="仿宋_GB2312" w:hint="eastAsia"/>
                <w:bCs/>
              </w:rPr>
              <w:t xml:space="preserve"> </w:t>
            </w:r>
            <w:r>
              <w:rPr>
                <w:rFonts w:ascii="仿宋_GB2312" w:hint="eastAsia"/>
                <w:bCs/>
              </w:rPr>
              <w:t>章）</w:t>
            </w:r>
          </w:p>
          <w:p w:rsidR="00303242" w:rsidRDefault="00C54D8D">
            <w:pPr>
              <w:jc w:val="right"/>
              <w:rPr>
                <w:bCs/>
                <w:sz w:val="24"/>
              </w:rPr>
            </w:pPr>
            <w:r>
              <w:rPr>
                <w:rFonts w:ascii="宋体" w:hAnsi="宋体" w:hint="eastAsia"/>
                <w:bCs/>
                <w:sz w:val="24"/>
              </w:rPr>
              <w:t xml:space="preserve">                                                   </w:t>
            </w:r>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tc>
      </w:tr>
    </w:tbl>
    <w:p w:rsidR="00303242" w:rsidRDefault="00303242">
      <w:pPr>
        <w:adjustRightInd w:val="0"/>
        <w:snapToGrid w:val="0"/>
        <w:spacing w:line="360" w:lineRule="auto"/>
        <w:jc w:val="left"/>
        <w:rPr>
          <w:rFonts w:ascii="仿宋" w:eastAsia="仿宋" w:hAnsi="仿宋" w:cs="仿宋_GB2312"/>
          <w:sz w:val="32"/>
          <w:szCs w:val="32"/>
          <w:lang w:val="zh-CN"/>
        </w:rPr>
      </w:pPr>
    </w:p>
    <w:p w:rsidR="00C54D8D" w:rsidRDefault="00C54D8D">
      <w:pPr>
        <w:spacing w:line="600" w:lineRule="exact"/>
        <w:rPr>
          <w:rFonts w:ascii="仿宋_GB2312" w:eastAsia="仿宋_GB2312" w:hint="eastAsia"/>
          <w:b/>
          <w:sz w:val="32"/>
          <w:szCs w:val="32"/>
        </w:rPr>
      </w:pPr>
    </w:p>
    <w:p w:rsidR="00C54D8D" w:rsidRDefault="00C54D8D">
      <w:pPr>
        <w:spacing w:line="600" w:lineRule="exact"/>
        <w:rPr>
          <w:rFonts w:ascii="仿宋_GB2312" w:eastAsia="仿宋_GB2312" w:hint="eastAsia"/>
          <w:b/>
          <w:sz w:val="32"/>
          <w:szCs w:val="32"/>
        </w:rPr>
      </w:pPr>
    </w:p>
    <w:p w:rsidR="00303242" w:rsidRDefault="00C54D8D">
      <w:pPr>
        <w:spacing w:line="600" w:lineRule="exact"/>
        <w:rPr>
          <w:rFonts w:ascii="仿宋_GB2312" w:eastAsia="仿宋_GB2312"/>
          <w:b/>
          <w:sz w:val="32"/>
          <w:szCs w:val="32"/>
        </w:rPr>
      </w:pPr>
      <w:r>
        <w:rPr>
          <w:rFonts w:ascii="仿宋_GB2312" w:eastAsia="仿宋_GB2312" w:hint="eastAsia"/>
          <w:b/>
          <w:sz w:val="32"/>
          <w:szCs w:val="32"/>
        </w:rPr>
        <w:lastRenderedPageBreak/>
        <w:t>附件</w:t>
      </w:r>
      <w:r>
        <w:rPr>
          <w:rFonts w:ascii="仿宋_GB2312" w:eastAsia="仿宋_GB2312" w:hint="eastAsia"/>
          <w:b/>
          <w:sz w:val="32"/>
          <w:szCs w:val="32"/>
        </w:rPr>
        <w:t>5</w:t>
      </w:r>
    </w:p>
    <w:p w:rsidR="00303242" w:rsidRDefault="00C54D8D">
      <w:pPr>
        <w:spacing w:line="600" w:lineRule="exact"/>
        <w:jc w:val="center"/>
        <w:rPr>
          <w:rFonts w:ascii="仿宋_GB2312" w:eastAsia="仿宋_GB2312"/>
          <w:b/>
          <w:bCs/>
          <w:sz w:val="36"/>
        </w:rPr>
      </w:pPr>
      <w:r>
        <w:rPr>
          <w:rFonts w:ascii="仿宋_GB2312" w:eastAsia="仿宋_GB2312" w:hint="eastAsia"/>
          <w:b/>
          <w:bCs/>
          <w:sz w:val="36"/>
        </w:rPr>
        <w:t>重庆市高等教育教学改革研究项目变更申请单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1"/>
        <w:gridCol w:w="1800"/>
        <w:gridCol w:w="1440"/>
        <w:gridCol w:w="4073"/>
      </w:tblGrid>
      <w:tr w:rsidR="00303242">
        <w:trPr>
          <w:trHeight w:val="368"/>
          <w:jc w:val="center"/>
        </w:trPr>
        <w:tc>
          <w:tcPr>
            <w:tcW w:w="1441" w:type="dxa"/>
            <w:vAlign w:val="center"/>
          </w:tcPr>
          <w:p w:rsidR="00303242" w:rsidRDefault="00C54D8D">
            <w:pPr>
              <w:snapToGrid w:val="0"/>
              <w:spacing w:line="600" w:lineRule="exact"/>
              <w:jc w:val="center"/>
              <w:rPr>
                <w:rFonts w:ascii="仿宋_GB2312" w:eastAsia="仿宋_GB2312"/>
                <w:b/>
                <w:bCs/>
                <w:sz w:val="24"/>
              </w:rPr>
            </w:pPr>
            <w:r>
              <w:rPr>
                <w:rFonts w:ascii="仿宋_GB2312" w:eastAsia="仿宋_GB2312" w:hint="eastAsia"/>
                <w:b/>
                <w:bCs/>
                <w:sz w:val="24"/>
              </w:rPr>
              <w:t>项目名称</w:t>
            </w:r>
          </w:p>
        </w:tc>
        <w:tc>
          <w:tcPr>
            <w:tcW w:w="7313" w:type="dxa"/>
            <w:gridSpan w:val="3"/>
            <w:vAlign w:val="center"/>
          </w:tcPr>
          <w:p w:rsidR="00303242" w:rsidRDefault="00303242">
            <w:pPr>
              <w:snapToGrid w:val="0"/>
              <w:spacing w:line="600" w:lineRule="exact"/>
              <w:jc w:val="center"/>
              <w:rPr>
                <w:rFonts w:ascii="仿宋_GB2312" w:eastAsia="仿宋_GB2312"/>
                <w:b/>
                <w:bCs/>
                <w:sz w:val="24"/>
              </w:rPr>
            </w:pPr>
          </w:p>
        </w:tc>
      </w:tr>
      <w:tr w:rsidR="00303242">
        <w:trPr>
          <w:trHeight w:val="401"/>
          <w:jc w:val="center"/>
        </w:trPr>
        <w:tc>
          <w:tcPr>
            <w:tcW w:w="1441" w:type="dxa"/>
            <w:vAlign w:val="center"/>
          </w:tcPr>
          <w:p w:rsidR="00303242" w:rsidRDefault="00C54D8D">
            <w:pPr>
              <w:snapToGrid w:val="0"/>
              <w:spacing w:line="600" w:lineRule="exact"/>
              <w:jc w:val="center"/>
              <w:rPr>
                <w:rFonts w:ascii="仿宋_GB2312" w:eastAsia="仿宋_GB2312"/>
                <w:b/>
                <w:bCs/>
                <w:sz w:val="24"/>
              </w:rPr>
            </w:pPr>
            <w:r>
              <w:rPr>
                <w:rFonts w:ascii="仿宋_GB2312" w:eastAsia="仿宋_GB2312" w:hint="eastAsia"/>
                <w:b/>
                <w:bCs/>
                <w:sz w:val="24"/>
              </w:rPr>
              <w:t>项目编号</w:t>
            </w:r>
          </w:p>
        </w:tc>
        <w:tc>
          <w:tcPr>
            <w:tcW w:w="1800" w:type="dxa"/>
            <w:vAlign w:val="center"/>
          </w:tcPr>
          <w:p w:rsidR="00303242" w:rsidRDefault="00303242">
            <w:pPr>
              <w:snapToGrid w:val="0"/>
              <w:spacing w:line="600" w:lineRule="exact"/>
              <w:jc w:val="center"/>
              <w:rPr>
                <w:rFonts w:ascii="仿宋_GB2312" w:eastAsia="仿宋_GB2312"/>
                <w:b/>
                <w:bCs/>
                <w:sz w:val="24"/>
              </w:rPr>
            </w:pPr>
          </w:p>
        </w:tc>
        <w:tc>
          <w:tcPr>
            <w:tcW w:w="1440" w:type="dxa"/>
            <w:vAlign w:val="center"/>
          </w:tcPr>
          <w:p w:rsidR="00303242" w:rsidRDefault="00C54D8D">
            <w:pPr>
              <w:snapToGrid w:val="0"/>
              <w:spacing w:line="600" w:lineRule="exact"/>
              <w:jc w:val="center"/>
              <w:rPr>
                <w:rFonts w:ascii="仿宋_GB2312" w:eastAsia="仿宋_GB2312"/>
                <w:b/>
                <w:bCs/>
                <w:sz w:val="24"/>
              </w:rPr>
            </w:pPr>
            <w:r>
              <w:rPr>
                <w:rFonts w:ascii="仿宋_GB2312" w:eastAsia="仿宋_GB2312" w:hint="eastAsia"/>
                <w:b/>
                <w:bCs/>
                <w:sz w:val="24"/>
              </w:rPr>
              <w:t>项目类别</w:t>
            </w:r>
          </w:p>
        </w:tc>
        <w:tc>
          <w:tcPr>
            <w:tcW w:w="4073" w:type="dxa"/>
            <w:vAlign w:val="center"/>
          </w:tcPr>
          <w:p w:rsidR="00303242" w:rsidRDefault="00303242">
            <w:pPr>
              <w:snapToGrid w:val="0"/>
              <w:spacing w:line="600" w:lineRule="exact"/>
              <w:jc w:val="center"/>
              <w:rPr>
                <w:rFonts w:ascii="仿宋_GB2312" w:eastAsia="仿宋_GB2312"/>
                <w:b/>
                <w:bCs/>
                <w:sz w:val="24"/>
              </w:rPr>
            </w:pPr>
          </w:p>
        </w:tc>
      </w:tr>
      <w:tr w:rsidR="00303242">
        <w:trPr>
          <w:trHeight w:val="293"/>
          <w:jc w:val="center"/>
        </w:trPr>
        <w:tc>
          <w:tcPr>
            <w:tcW w:w="1441" w:type="dxa"/>
            <w:vAlign w:val="center"/>
          </w:tcPr>
          <w:p w:rsidR="00303242" w:rsidRDefault="00C54D8D">
            <w:pPr>
              <w:snapToGrid w:val="0"/>
              <w:spacing w:line="600" w:lineRule="exact"/>
              <w:jc w:val="center"/>
              <w:rPr>
                <w:rFonts w:ascii="仿宋_GB2312" w:eastAsia="仿宋_GB2312"/>
                <w:b/>
                <w:bCs/>
                <w:sz w:val="24"/>
              </w:rPr>
            </w:pPr>
            <w:r>
              <w:rPr>
                <w:rFonts w:ascii="仿宋_GB2312" w:eastAsia="仿宋_GB2312" w:hint="eastAsia"/>
                <w:b/>
                <w:bCs/>
                <w:sz w:val="24"/>
              </w:rPr>
              <w:t>主</w:t>
            </w:r>
            <w:r>
              <w:rPr>
                <w:rFonts w:ascii="仿宋_GB2312" w:eastAsia="仿宋_GB2312" w:hint="eastAsia"/>
                <w:b/>
                <w:bCs/>
                <w:sz w:val="24"/>
              </w:rPr>
              <w:t xml:space="preserve"> </w:t>
            </w:r>
            <w:r>
              <w:rPr>
                <w:rFonts w:ascii="仿宋_GB2312" w:eastAsia="仿宋_GB2312" w:hint="eastAsia"/>
                <w:b/>
                <w:bCs/>
                <w:sz w:val="24"/>
              </w:rPr>
              <w:t>持</w:t>
            </w:r>
            <w:r>
              <w:rPr>
                <w:rFonts w:ascii="仿宋_GB2312" w:eastAsia="仿宋_GB2312" w:hint="eastAsia"/>
                <w:b/>
                <w:bCs/>
                <w:sz w:val="24"/>
              </w:rPr>
              <w:t xml:space="preserve"> </w:t>
            </w:r>
            <w:r>
              <w:rPr>
                <w:rFonts w:ascii="仿宋_GB2312" w:eastAsia="仿宋_GB2312" w:hint="eastAsia"/>
                <w:b/>
                <w:bCs/>
                <w:sz w:val="24"/>
              </w:rPr>
              <w:t>人</w:t>
            </w:r>
          </w:p>
        </w:tc>
        <w:tc>
          <w:tcPr>
            <w:tcW w:w="1800" w:type="dxa"/>
            <w:vAlign w:val="center"/>
          </w:tcPr>
          <w:p w:rsidR="00303242" w:rsidRDefault="00303242">
            <w:pPr>
              <w:snapToGrid w:val="0"/>
              <w:spacing w:line="600" w:lineRule="exact"/>
              <w:jc w:val="center"/>
              <w:rPr>
                <w:rFonts w:ascii="仿宋_GB2312" w:eastAsia="仿宋_GB2312"/>
                <w:b/>
                <w:bCs/>
                <w:sz w:val="24"/>
              </w:rPr>
            </w:pPr>
          </w:p>
        </w:tc>
        <w:tc>
          <w:tcPr>
            <w:tcW w:w="1440" w:type="dxa"/>
            <w:vAlign w:val="center"/>
          </w:tcPr>
          <w:p w:rsidR="00303242" w:rsidRDefault="00C54D8D">
            <w:pPr>
              <w:snapToGrid w:val="0"/>
              <w:spacing w:line="600" w:lineRule="exact"/>
              <w:jc w:val="center"/>
              <w:rPr>
                <w:rFonts w:ascii="仿宋_GB2312" w:eastAsia="仿宋_GB2312"/>
                <w:b/>
                <w:bCs/>
                <w:sz w:val="24"/>
              </w:rPr>
            </w:pPr>
            <w:r>
              <w:rPr>
                <w:rFonts w:ascii="仿宋_GB2312" w:eastAsia="仿宋_GB2312" w:hint="eastAsia"/>
                <w:b/>
                <w:bCs/>
                <w:sz w:val="24"/>
              </w:rPr>
              <w:t>参与人</w:t>
            </w:r>
          </w:p>
        </w:tc>
        <w:tc>
          <w:tcPr>
            <w:tcW w:w="4073" w:type="dxa"/>
            <w:vAlign w:val="center"/>
          </w:tcPr>
          <w:p w:rsidR="00303242" w:rsidRDefault="00303242">
            <w:pPr>
              <w:snapToGrid w:val="0"/>
              <w:spacing w:line="600" w:lineRule="exact"/>
              <w:jc w:val="center"/>
              <w:rPr>
                <w:rFonts w:ascii="仿宋_GB2312" w:eastAsia="仿宋_GB2312"/>
                <w:b/>
                <w:bCs/>
                <w:sz w:val="24"/>
              </w:rPr>
            </w:pPr>
          </w:p>
        </w:tc>
      </w:tr>
      <w:tr w:rsidR="00303242">
        <w:trPr>
          <w:trHeight w:val="1775"/>
          <w:jc w:val="center"/>
        </w:trPr>
        <w:tc>
          <w:tcPr>
            <w:tcW w:w="1441" w:type="dxa"/>
            <w:vAlign w:val="center"/>
          </w:tcPr>
          <w:p w:rsidR="00303242" w:rsidRDefault="00C54D8D">
            <w:pPr>
              <w:spacing w:line="600" w:lineRule="exact"/>
              <w:jc w:val="center"/>
              <w:rPr>
                <w:rFonts w:ascii="仿宋_GB2312" w:eastAsia="仿宋_GB2312"/>
                <w:b/>
                <w:bCs/>
                <w:sz w:val="24"/>
              </w:rPr>
            </w:pPr>
            <w:r>
              <w:rPr>
                <w:rFonts w:ascii="仿宋_GB2312" w:eastAsia="仿宋_GB2312" w:hint="eastAsia"/>
                <w:b/>
                <w:bCs/>
                <w:sz w:val="24"/>
              </w:rPr>
              <w:t>变更内容</w:t>
            </w:r>
          </w:p>
        </w:tc>
        <w:tc>
          <w:tcPr>
            <w:tcW w:w="7313" w:type="dxa"/>
            <w:gridSpan w:val="3"/>
          </w:tcPr>
          <w:p w:rsidR="00303242" w:rsidRDefault="00C54D8D">
            <w:pPr>
              <w:rPr>
                <w:rFonts w:ascii="仿宋_GB2312" w:eastAsia="仿宋_GB2312"/>
                <w:b/>
                <w:bCs/>
              </w:rPr>
            </w:pPr>
            <w:r>
              <w:rPr>
                <w:rFonts w:ascii="仿宋_GB2312" w:eastAsia="仿宋_GB2312" w:hint="eastAsia"/>
                <w:b/>
                <w:bCs/>
              </w:rPr>
              <w:t>（变更研究计划的可另附页）</w:t>
            </w:r>
          </w:p>
          <w:p w:rsidR="00303242" w:rsidRDefault="00303242">
            <w:pPr>
              <w:spacing w:line="600" w:lineRule="exact"/>
              <w:rPr>
                <w:rFonts w:ascii="仿宋_GB2312" w:eastAsia="仿宋_GB2312"/>
                <w:b/>
                <w:bCs/>
              </w:rPr>
            </w:pPr>
          </w:p>
          <w:p w:rsidR="00303242" w:rsidRDefault="00303242">
            <w:pPr>
              <w:spacing w:line="600" w:lineRule="exact"/>
              <w:rPr>
                <w:rFonts w:ascii="仿宋_GB2312" w:eastAsia="仿宋_GB2312"/>
                <w:b/>
                <w:bCs/>
              </w:rPr>
            </w:pPr>
          </w:p>
        </w:tc>
      </w:tr>
      <w:tr w:rsidR="00303242">
        <w:trPr>
          <w:cantSplit/>
          <w:trHeight w:val="2346"/>
          <w:jc w:val="center"/>
        </w:trPr>
        <w:tc>
          <w:tcPr>
            <w:tcW w:w="1441" w:type="dxa"/>
            <w:tcBorders>
              <w:bottom w:val="single" w:sz="4" w:space="0" w:color="auto"/>
            </w:tcBorders>
            <w:vAlign w:val="center"/>
          </w:tcPr>
          <w:p w:rsidR="00303242" w:rsidRDefault="00C54D8D">
            <w:pPr>
              <w:spacing w:line="600" w:lineRule="exact"/>
              <w:jc w:val="center"/>
              <w:rPr>
                <w:rFonts w:ascii="仿宋_GB2312" w:eastAsia="仿宋_GB2312"/>
                <w:b/>
                <w:bCs/>
                <w:sz w:val="24"/>
              </w:rPr>
            </w:pPr>
            <w:r>
              <w:rPr>
                <w:rFonts w:ascii="仿宋_GB2312" w:eastAsia="仿宋_GB2312" w:hint="eastAsia"/>
                <w:b/>
                <w:bCs/>
                <w:sz w:val="24"/>
              </w:rPr>
              <w:t>申请变更</w:t>
            </w:r>
          </w:p>
          <w:p w:rsidR="00303242" w:rsidRDefault="00C54D8D">
            <w:pPr>
              <w:spacing w:line="600" w:lineRule="exact"/>
              <w:jc w:val="center"/>
              <w:rPr>
                <w:rFonts w:ascii="仿宋_GB2312" w:eastAsia="仿宋_GB2312"/>
                <w:b/>
                <w:bCs/>
                <w:sz w:val="24"/>
              </w:rPr>
            </w:pPr>
            <w:r>
              <w:rPr>
                <w:rFonts w:ascii="仿宋_GB2312" w:eastAsia="仿宋_GB2312" w:hint="eastAsia"/>
                <w:b/>
                <w:bCs/>
                <w:sz w:val="24"/>
              </w:rPr>
              <w:t>的原因</w:t>
            </w:r>
          </w:p>
        </w:tc>
        <w:tc>
          <w:tcPr>
            <w:tcW w:w="7313" w:type="dxa"/>
            <w:gridSpan w:val="3"/>
            <w:tcBorders>
              <w:bottom w:val="single" w:sz="4" w:space="0" w:color="auto"/>
            </w:tcBorders>
          </w:tcPr>
          <w:p w:rsidR="00303242" w:rsidRDefault="00303242">
            <w:pPr>
              <w:spacing w:line="600" w:lineRule="exact"/>
              <w:rPr>
                <w:rFonts w:ascii="仿宋_GB2312" w:eastAsia="仿宋_GB2312"/>
                <w:b/>
                <w:bCs/>
              </w:rPr>
            </w:pPr>
          </w:p>
          <w:p w:rsidR="00303242" w:rsidRDefault="00303242">
            <w:pPr>
              <w:spacing w:line="600" w:lineRule="exact"/>
              <w:rPr>
                <w:rFonts w:ascii="仿宋_GB2312" w:eastAsia="仿宋_GB2312"/>
                <w:b/>
                <w:bCs/>
              </w:rPr>
            </w:pPr>
          </w:p>
          <w:p w:rsidR="00303242" w:rsidRDefault="00C54D8D">
            <w:pPr>
              <w:spacing w:line="600" w:lineRule="exact"/>
              <w:ind w:firstLineChars="196" w:firstLine="413"/>
              <w:rPr>
                <w:rFonts w:ascii="仿宋_GB2312" w:eastAsia="仿宋_GB2312"/>
                <w:b/>
                <w:bCs/>
              </w:rPr>
            </w:pPr>
            <w:r>
              <w:rPr>
                <w:rFonts w:ascii="仿宋_GB2312" w:eastAsia="仿宋_GB2312" w:hint="eastAsia"/>
                <w:b/>
                <w:bCs/>
              </w:rPr>
              <w:t>申请人（签字）</w:t>
            </w:r>
            <w:r>
              <w:rPr>
                <w:rFonts w:ascii="仿宋_GB2312" w:eastAsia="仿宋_GB2312" w:hint="eastAsia"/>
                <w:b/>
                <w:bCs/>
              </w:rPr>
              <w:t xml:space="preserve">            </w:t>
            </w:r>
          </w:p>
          <w:p w:rsidR="00303242" w:rsidRDefault="00C54D8D">
            <w:pPr>
              <w:spacing w:line="600" w:lineRule="exact"/>
              <w:jc w:val="right"/>
              <w:rPr>
                <w:rFonts w:ascii="仿宋_GB2312" w:eastAsia="仿宋_GB2312"/>
                <w:b/>
                <w:bCs/>
              </w:rPr>
            </w:pPr>
            <w:r>
              <w:rPr>
                <w:rFonts w:ascii="仿宋_GB2312" w:eastAsia="仿宋_GB2312" w:hint="eastAsia"/>
                <w:b/>
                <w:bCs/>
              </w:rPr>
              <w:t xml:space="preserve">  </w:t>
            </w:r>
            <w:r>
              <w:rPr>
                <w:rFonts w:ascii="仿宋_GB2312" w:eastAsia="仿宋_GB2312" w:hint="eastAsia"/>
                <w:b/>
                <w:bCs/>
              </w:rPr>
              <w:t>年</w:t>
            </w:r>
            <w:r>
              <w:rPr>
                <w:rFonts w:ascii="仿宋_GB2312" w:eastAsia="仿宋_GB2312" w:hint="eastAsia"/>
                <w:b/>
                <w:bCs/>
              </w:rPr>
              <w:t xml:space="preserve">  </w:t>
            </w:r>
            <w:r>
              <w:rPr>
                <w:rFonts w:ascii="仿宋_GB2312" w:eastAsia="仿宋_GB2312" w:hint="eastAsia"/>
                <w:b/>
                <w:bCs/>
              </w:rPr>
              <w:t>月</w:t>
            </w:r>
            <w:r>
              <w:rPr>
                <w:rFonts w:ascii="仿宋_GB2312" w:eastAsia="仿宋_GB2312" w:hint="eastAsia"/>
                <w:b/>
                <w:bCs/>
              </w:rPr>
              <w:t xml:space="preserve">  </w:t>
            </w:r>
            <w:r>
              <w:rPr>
                <w:rFonts w:ascii="仿宋_GB2312" w:eastAsia="仿宋_GB2312" w:hint="eastAsia"/>
                <w:b/>
                <w:bCs/>
              </w:rPr>
              <w:t>日</w:t>
            </w:r>
          </w:p>
        </w:tc>
      </w:tr>
      <w:tr w:rsidR="00303242">
        <w:trPr>
          <w:trHeight w:val="2012"/>
          <w:jc w:val="center"/>
        </w:trPr>
        <w:tc>
          <w:tcPr>
            <w:tcW w:w="1441" w:type="dxa"/>
            <w:vAlign w:val="center"/>
          </w:tcPr>
          <w:p w:rsidR="00303242" w:rsidRDefault="00C54D8D">
            <w:pPr>
              <w:spacing w:line="600" w:lineRule="exact"/>
              <w:jc w:val="center"/>
              <w:rPr>
                <w:rFonts w:ascii="仿宋_GB2312" w:eastAsia="仿宋_GB2312"/>
                <w:b/>
                <w:bCs/>
                <w:sz w:val="24"/>
              </w:rPr>
            </w:pPr>
            <w:r>
              <w:rPr>
                <w:rFonts w:ascii="仿宋_GB2312" w:eastAsia="仿宋_GB2312" w:hint="eastAsia"/>
                <w:b/>
                <w:bCs/>
                <w:sz w:val="24"/>
              </w:rPr>
              <w:t>学校意见</w:t>
            </w:r>
          </w:p>
        </w:tc>
        <w:tc>
          <w:tcPr>
            <w:tcW w:w="7313" w:type="dxa"/>
            <w:gridSpan w:val="3"/>
          </w:tcPr>
          <w:p w:rsidR="00303242" w:rsidRDefault="00303242">
            <w:pPr>
              <w:spacing w:line="600" w:lineRule="exact"/>
              <w:rPr>
                <w:rFonts w:ascii="仿宋_GB2312" w:eastAsia="仿宋_GB2312"/>
                <w:b/>
                <w:bCs/>
              </w:rPr>
            </w:pPr>
          </w:p>
          <w:p w:rsidR="00303242" w:rsidRDefault="00C54D8D">
            <w:pPr>
              <w:spacing w:line="600" w:lineRule="exact"/>
              <w:rPr>
                <w:rFonts w:ascii="仿宋_GB2312" w:eastAsia="仿宋_GB2312"/>
                <w:b/>
                <w:bCs/>
              </w:rPr>
            </w:pPr>
            <w:r>
              <w:rPr>
                <w:rFonts w:ascii="仿宋_GB2312" w:eastAsia="仿宋_GB2312" w:hint="eastAsia"/>
                <w:b/>
                <w:bCs/>
              </w:rPr>
              <w:t xml:space="preserve">        </w:t>
            </w:r>
          </w:p>
          <w:p w:rsidR="00303242" w:rsidRDefault="00C54D8D">
            <w:pPr>
              <w:spacing w:line="600" w:lineRule="exact"/>
              <w:ind w:firstLineChars="196" w:firstLine="413"/>
              <w:rPr>
                <w:rFonts w:ascii="仿宋_GB2312" w:eastAsia="仿宋_GB2312"/>
                <w:b/>
                <w:bCs/>
              </w:rPr>
            </w:pPr>
            <w:r>
              <w:rPr>
                <w:rFonts w:ascii="仿宋_GB2312" w:eastAsia="仿宋_GB2312" w:hint="eastAsia"/>
                <w:b/>
                <w:bCs/>
              </w:rPr>
              <w:t>学校主管领导（签字）</w:t>
            </w:r>
            <w:r>
              <w:rPr>
                <w:rFonts w:ascii="仿宋_GB2312" w:eastAsia="仿宋_GB2312" w:hint="eastAsia"/>
                <w:b/>
                <w:bCs/>
              </w:rPr>
              <w:t xml:space="preserve">                           </w:t>
            </w:r>
            <w:r>
              <w:rPr>
                <w:rFonts w:ascii="仿宋_GB2312" w:eastAsia="仿宋_GB2312" w:hint="eastAsia"/>
                <w:b/>
                <w:bCs/>
              </w:rPr>
              <w:t>（公章）</w:t>
            </w:r>
            <w:r>
              <w:rPr>
                <w:rFonts w:ascii="仿宋_GB2312" w:eastAsia="仿宋_GB2312" w:hint="eastAsia"/>
                <w:b/>
                <w:bCs/>
              </w:rPr>
              <w:t xml:space="preserve">   </w:t>
            </w:r>
          </w:p>
          <w:p w:rsidR="00303242" w:rsidRDefault="00C54D8D">
            <w:pPr>
              <w:spacing w:line="600" w:lineRule="exact"/>
              <w:jc w:val="right"/>
              <w:rPr>
                <w:rFonts w:ascii="仿宋_GB2312" w:eastAsia="仿宋_GB2312"/>
                <w:b/>
                <w:bCs/>
              </w:rPr>
            </w:pPr>
            <w:r>
              <w:rPr>
                <w:rFonts w:ascii="仿宋_GB2312" w:eastAsia="仿宋_GB2312" w:hint="eastAsia"/>
                <w:b/>
                <w:bCs/>
              </w:rPr>
              <w:t xml:space="preserve">  </w:t>
            </w:r>
            <w:r>
              <w:rPr>
                <w:rFonts w:ascii="仿宋_GB2312" w:eastAsia="仿宋_GB2312" w:hint="eastAsia"/>
                <w:b/>
                <w:bCs/>
              </w:rPr>
              <w:t>年</w:t>
            </w:r>
            <w:r>
              <w:rPr>
                <w:rFonts w:ascii="仿宋_GB2312" w:eastAsia="仿宋_GB2312" w:hint="eastAsia"/>
                <w:b/>
                <w:bCs/>
              </w:rPr>
              <w:t xml:space="preserve">  </w:t>
            </w:r>
            <w:r>
              <w:rPr>
                <w:rFonts w:ascii="仿宋_GB2312" w:eastAsia="仿宋_GB2312" w:hint="eastAsia"/>
                <w:b/>
                <w:bCs/>
              </w:rPr>
              <w:t>月</w:t>
            </w:r>
            <w:r>
              <w:rPr>
                <w:rFonts w:ascii="仿宋_GB2312" w:eastAsia="仿宋_GB2312" w:hint="eastAsia"/>
                <w:b/>
                <w:bCs/>
              </w:rPr>
              <w:t xml:space="preserve">  </w:t>
            </w:r>
            <w:r>
              <w:rPr>
                <w:rFonts w:ascii="仿宋_GB2312" w:eastAsia="仿宋_GB2312" w:hint="eastAsia"/>
                <w:b/>
                <w:bCs/>
              </w:rPr>
              <w:t>日</w:t>
            </w:r>
          </w:p>
        </w:tc>
      </w:tr>
      <w:tr w:rsidR="00303242">
        <w:trPr>
          <w:trHeight w:val="673"/>
          <w:jc w:val="center"/>
        </w:trPr>
        <w:tc>
          <w:tcPr>
            <w:tcW w:w="1441" w:type="dxa"/>
            <w:tcBorders>
              <w:bottom w:val="single" w:sz="4" w:space="0" w:color="auto"/>
            </w:tcBorders>
            <w:vAlign w:val="center"/>
          </w:tcPr>
          <w:p w:rsidR="00303242" w:rsidRDefault="00C54D8D">
            <w:pPr>
              <w:snapToGrid w:val="0"/>
              <w:spacing w:line="600" w:lineRule="exact"/>
              <w:jc w:val="center"/>
              <w:rPr>
                <w:rFonts w:ascii="仿宋_GB2312" w:eastAsia="仿宋_GB2312"/>
                <w:b/>
                <w:bCs/>
                <w:sz w:val="24"/>
              </w:rPr>
            </w:pPr>
            <w:r>
              <w:rPr>
                <w:rFonts w:ascii="仿宋_GB2312" w:eastAsia="仿宋_GB2312" w:hint="eastAsia"/>
                <w:b/>
                <w:bCs/>
                <w:sz w:val="24"/>
              </w:rPr>
              <w:t>市教委</w:t>
            </w:r>
          </w:p>
          <w:p w:rsidR="00303242" w:rsidRDefault="00C54D8D">
            <w:pPr>
              <w:snapToGrid w:val="0"/>
              <w:spacing w:line="600" w:lineRule="exact"/>
              <w:jc w:val="center"/>
              <w:rPr>
                <w:rFonts w:ascii="仿宋_GB2312" w:eastAsia="仿宋_GB2312"/>
                <w:b/>
                <w:bCs/>
                <w:sz w:val="24"/>
              </w:rPr>
            </w:pPr>
            <w:r>
              <w:rPr>
                <w:rFonts w:ascii="仿宋_GB2312" w:eastAsia="仿宋_GB2312" w:hint="eastAsia"/>
                <w:b/>
                <w:bCs/>
                <w:sz w:val="24"/>
              </w:rPr>
              <w:t>意见</w:t>
            </w:r>
          </w:p>
        </w:tc>
        <w:tc>
          <w:tcPr>
            <w:tcW w:w="7313" w:type="dxa"/>
            <w:gridSpan w:val="3"/>
            <w:tcBorders>
              <w:bottom w:val="single" w:sz="4" w:space="0" w:color="auto"/>
            </w:tcBorders>
          </w:tcPr>
          <w:p w:rsidR="00303242" w:rsidRDefault="00303242">
            <w:pPr>
              <w:spacing w:line="600" w:lineRule="exact"/>
              <w:rPr>
                <w:rFonts w:ascii="仿宋_GB2312" w:eastAsia="仿宋_GB2312"/>
                <w:b/>
                <w:bCs/>
              </w:rPr>
            </w:pPr>
          </w:p>
          <w:p w:rsidR="00303242" w:rsidRDefault="00303242">
            <w:pPr>
              <w:spacing w:line="600" w:lineRule="exact"/>
              <w:rPr>
                <w:rFonts w:ascii="仿宋_GB2312" w:eastAsia="仿宋_GB2312"/>
                <w:b/>
                <w:bCs/>
              </w:rPr>
            </w:pPr>
          </w:p>
          <w:p w:rsidR="00303242" w:rsidRDefault="00C54D8D">
            <w:pPr>
              <w:spacing w:line="600" w:lineRule="exact"/>
              <w:ind w:firstLineChars="392" w:firstLine="826"/>
              <w:rPr>
                <w:rFonts w:ascii="仿宋_GB2312" w:eastAsia="仿宋_GB2312"/>
                <w:b/>
                <w:bCs/>
              </w:rPr>
            </w:pPr>
            <w:r>
              <w:rPr>
                <w:rFonts w:ascii="仿宋_GB2312" w:eastAsia="仿宋_GB2312" w:hint="eastAsia"/>
                <w:b/>
                <w:bCs/>
              </w:rPr>
              <w:t>负责人（签字）</w:t>
            </w:r>
            <w:r>
              <w:rPr>
                <w:rFonts w:ascii="仿宋_GB2312" w:eastAsia="仿宋_GB2312" w:hint="eastAsia"/>
                <w:b/>
                <w:bCs/>
              </w:rPr>
              <w:t xml:space="preserve">                             </w:t>
            </w:r>
            <w:r>
              <w:rPr>
                <w:rFonts w:ascii="仿宋_GB2312" w:eastAsia="仿宋_GB2312" w:hint="eastAsia"/>
                <w:b/>
                <w:bCs/>
              </w:rPr>
              <w:t>（公章）</w:t>
            </w:r>
          </w:p>
          <w:p w:rsidR="00303242" w:rsidRDefault="00C54D8D">
            <w:pPr>
              <w:spacing w:line="600" w:lineRule="exact"/>
              <w:jc w:val="right"/>
              <w:rPr>
                <w:rFonts w:ascii="仿宋_GB2312" w:eastAsia="仿宋_GB2312"/>
                <w:b/>
                <w:bCs/>
              </w:rPr>
            </w:pPr>
            <w:r>
              <w:rPr>
                <w:rFonts w:ascii="仿宋_GB2312" w:eastAsia="仿宋_GB2312" w:hint="eastAsia"/>
                <w:b/>
                <w:bCs/>
              </w:rPr>
              <w:t xml:space="preserve">   </w:t>
            </w:r>
            <w:r>
              <w:rPr>
                <w:rFonts w:ascii="仿宋_GB2312" w:eastAsia="仿宋_GB2312" w:hint="eastAsia"/>
                <w:b/>
                <w:bCs/>
              </w:rPr>
              <w:t>年</w:t>
            </w:r>
            <w:r>
              <w:rPr>
                <w:rFonts w:ascii="仿宋_GB2312" w:eastAsia="仿宋_GB2312" w:hint="eastAsia"/>
                <w:b/>
                <w:bCs/>
              </w:rPr>
              <w:t xml:space="preserve">  </w:t>
            </w:r>
            <w:r>
              <w:rPr>
                <w:rFonts w:ascii="仿宋_GB2312" w:eastAsia="仿宋_GB2312" w:hint="eastAsia"/>
                <w:b/>
                <w:bCs/>
              </w:rPr>
              <w:t>月</w:t>
            </w:r>
            <w:r>
              <w:rPr>
                <w:rFonts w:ascii="仿宋_GB2312" w:eastAsia="仿宋_GB2312" w:hint="eastAsia"/>
                <w:b/>
                <w:bCs/>
              </w:rPr>
              <w:t xml:space="preserve">  </w:t>
            </w:r>
            <w:r>
              <w:rPr>
                <w:rFonts w:ascii="仿宋_GB2312" w:eastAsia="仿宋_GB2312" w:hint="eastAsia"/>
                <w:b/>
                <w:bCs/>
              </w:rPr>
              <w:t>日</w:t>
            </w:r>
          </w:p>
        </w:tc>
      </w:tr>
    </w:tbl>
    <w:p w:rsidR="00303242" w:rsidRDefault="00C54D8D">
      <w:pPr>
        <w:spacing w:line="600" w:lineRule="exact"/>
        <w:rPr>
          <w:rFonts w:ascii="仿宋_GB2312" w:eastAsia="仿宋_GB2312"/>
          <w:b/>
          <w:bCs/>
          <w:spacing w:val="-4"/>
          <w:sz w:val="32"/>
          <w:szCs w:val="32"/>
        </w:rPr>
      </w:pPr>
      <w:r>
        <w:rPr>
          <w:rFonts w:ascii="仿宋_GB2312" w:eastAsia="仿宋_GB2312" w:hint="eastAsia"/>
          <w:b/>
          <w:bCs/>
          <w:spacing w:val="-4"/>
          <w:szCs w:val="21"/>
        </w:rPr>
        <w:t>注：变更研究计划、研究人员的，请填写此表。其中，变更人员的，请所有变更人员亲笔签名。</w:t>
      </w:r>
    </w:p>
    <w:p w:rsidR="00303242" w:rsidRDefault="00303242">
      <w:pPr>
        <w:adjustRightInd w:val="0"/>
        <w:snapToGrid w:val="0"/>
        <w:spacing w:line="360" w:lineRule="auto"/>
        <w:jc w:val="left"/>
        <w:rPr>
          <w:rFonts w:ascii="仿宋" w:eastAsia="仿宋" w:hAnsi="仿宋" w:cs="仿宋_GB2312"/>
          <w:sz w:val="32"/>
          <w:szCs w:val="32"/>
          <w:lang w:val="zh-CN"/>
        </w:rPr>
      </w:pPr>
    </w:p>
    <w:p w:rsidR="00C54D8D" w:rsidRDefault="00C54D8D">
      <w:pPr>
        <w:spacing w:before="100" w:beforeAutospacing="1" w:after="100" w:afterAutospacing="1" w:line="400" w:lineRule="exact"/>
        <w:rPr>
          <w:rFonts w:hint="eastAsia"/>
          <w:sz w:val="32"/>
          <w:szCs w:val="32"/>
        </w:rPr>
      </w:pPr>
    </w:p>
    <w:p w:rsidR="00303242" w:rsidRDefault="00C54D8D">
      <w:pPr>
        <w:spacing w:before="100" w:beforeAutospacing="1" w:after="100" w:afterAutospacing="1" w:line="400" w:lineRule="exact"/>
        <w:rPr>
          <w:sz w:val="32"/>
          <w:szCs w:val="32"/>
        </w:rPr>
      </w:pPr>
      <w:r>
        <w:rPr>
          <w:rFonts w:hint="eastAsia"/>
          <w:sz w:val="32"/>
          <w:szCs w:val="32"/>
        </w:rPr>
        <w:lastRenderedPageBreak/>
        <w:t>附件</w:t>
      </w:r>
      <w:r>
        <w:rPr>
          <w:rFonts w:hint="eastAsia"/>
          <w:sz w:val="32"/>
          <w:szCs w:val="32"/>
        </w:rPr>
        <w:t>6</w:t>
      </w:r>
    </w:p>
    <w:p w:rsidR="00303242" w:rsidRDefault="00C54D8D">
      <w:pPr>
        <w:spacing w:before="100" w:beforeAutospacing="1" w:after="100" w:afterAutospacing="1" w:line="720" w:lineRule="auto"/>
        <w:jc w:val="center"/>
        <w:rPr>
          <w:rFonts w:ascii="宋体" w:hAnsi="宋体"/>
          <w:b/>
          <w:sz w:val="44"/>
          <w:szCs w:val="44"/>
        </w:rPr>
      </w:pPr>
      <w:r>
        <w:rPr>
          <w:rFonts w:ascii="宋体" w:hAnsi="宋体" w:hint="eastAsia"/>
          <w:b/>
          <w:sz w:val="44"/>
          <w:szCs w:val="44"/>
        </w:rPr>
        <w:t>重庆文理学院教学改革研究项目</w:t>
      </w:r>
    </w:p>
    <w:p w:rsidR="00303242" w:rsidRDefault="00C54D8D">
      <w:pPr>
        <w:spacing w:before="100" w:beforeAutospacing="1" w:after="100" w:afterAutospacing="1" w:line="720" w:lineRule="auto"/>
        <w:jc w:val="center"/>
        <w:rPr>
          <w:rFonts w:ascii="仿宋_GB2312" w:eastAsia="仿宋_GB2312" w:hAnsi="宋体"/>
          <w:b/>
          <w:sz w:val="84"/>
          <w:szCs w:val="84"/>
        </w:rPr>
      </w:pPr>
      <w:proofErr w:type="gramStart"/>
      <w:r>
        <w:rPr>
          <w:rFonts w:ascii="仿宋_GB2312" w:eastAsia="仿宋_GB2312" w:hAnsi="宋体" w:hint="eastAsia"/>
          <w:b/>
          <w:sz w:val="84"/>
          <w:szCs w:val="84"/>
        </w:rPr>
        <w:t>结项材料</w:t>
      </w:r>
      <w:proofErr w:type="gramEnd"/>
    </w:p>
    <w:p w:rsidR="00303242" w:rsidRDefault="00303242">
      <w:pPr>
        <w:spacing w:line="500" w:lineRule="exact"/>
        <w:jc w:val="center"/>
        <w:rPr>
          <w:rFonts w:ascii="宋体" w:hAnsi="宋体"/>
          <w:b/>
          <w:szCs w:val="21"/>
        </w:rPr>
      </w:pPr>
    </w:p>
    <w:p w:rsidR="00303242" w:rsidRDefault="00C54D8D">
      <w:pPr>
        <w:spacing w:line="600" w:lineRule="exact"/>
        <w:ind w:firstLineChars="500" w:firstLine="1606"/>
        <w:rPr>
          <w:rFonts w:ascii="仿宋_GB2312" w:eastAsia="仿宋_GB2312" w:hAnsi="宋体"/>
          <w:b/>
          <w:sz w:val="32"/>
          <w:szCs w:val="32"/>
          <w:u w:val="single"/>
        </w:rPr>
      </w:pPr>
      <w:r>
        <w:rPr>
          <w:rFonts w:ascii="仿宋_GB2312" w:eastAsia="仿宋_GB2312" w:hAnsi="宋体" w:hint="eastAsia"/>
          <w:b/>
          <w:sz w:val="32"/>
          <w:szCs w:val="32"/>
        </w:rPr>
        <w:t>项</w:t>
      </w:r>
      <w:r>
        <w:rPr>
          <w:rFonts w:ascii="仿宋_GB2312" w:eastAsia="仿宋_GB2312" w:hAnsi="宋体" w:hint="eastAsia"/>
          <w:b/>
          <w:sz w:val="32"/>
          <w:szCs w:val="32"/>
        </w:rPr>
        <w:t xml:space="preserve"> </w:t>
      </w:r>
      <w:r>
        <w:rPr>
          <w:rFonts w:ascii="仿宋_GB2312" w:eastAsia="仿宋_GB2312" w:hAnsi="宋体" w:hint="eastAsia"/>
          <w:b/>
          <w:sz w:val="32"/>
          <w:szCs w:val="32"/>
        </w:rPr>
        <w:t>目</w:t>
      </w:r>
      <w:r>
        <w:rPr>
          <w:rFonts w:ascii="仿宋_GB2312" w:eastAsia="仿宋_GB2312" w:hAnsi="宋体" w:hint="eastAsia"/>
          <w:b/>
          <w:sz w:val="32"/>
          <w:szCs w:val="32"/>
        </w:rPr>
        <w:t xml:space="preserve"> </w:t>
      </w:r>
      <w:r>
        <w:rPr>
          <w:rFonts w:ascii="仿宋_GB2312" w:eastAsia="仿宋_GB2312" w:hAnsi="宋体" w:hint="eastAsia"/>
          <w:b/>
          <w:sz w:val="32"/>
          <w:szCs w:val="32"/>
        </w:rPr>
        <w:t>编</w:t>
      </w:r>
      <w:r>
        <w:rPr>
          <w:rFonts w:ascii="仿宋_GB2312" w:eastAsia="仿宋_GB2312" w:hAnsi="宋体" w:hint="eastAsia"/>
          <w:b/>
          <w:sz w:val="32"/>
          <w:szCs w:val="32"/>
        </w:rPr>
        <w:t xml:space="preserve"> </w:t>
      </w:r>
      <w:r>
        <w:rPr>
          <w:rFonts w:ascii="仿宋_GB2312" w:eastAsia="仿宋_GB2312" w:hAnsi="宋体" w:hint="eastAsia"/>
          <w:b/>
          <w:sz w:val="32"/>
          <w:szCs w:val="32"/>
        </w:rPr>
        <w:t>号：</w:t>
      </w:r>
      <w:r>
        <w:rPr>
          <w:rFonts w:ascii="仿宋_GB2312" w:eastAsia="仿宋_GB2312" w:hAnsi="宋体" w:hint="eastAsia"/>
          <w:b/>
          <w:sz w:val="32"/>
          <w:szCs w:val="32"/>
          <w:u w:val="single"/>
        </w:rPr>
        <w:t xml:space="preserve">                        </w:t>
      </w:r>
    </w:p>
    <w:p w:rsidR="00303242" w:rsidRDefault="00C54D8D">
      <w:pPr>
        <w:spacing w:line="600" w:lineRule="exact"/>
        <w:ind w:firstLineChars="500" w:firstLine="1606"/>
        <w:rPr>
          <w:rFonts w:ascii="仿宋_GB2312" w:eastAsia="仿宋_GB2312" w:hAnsi="宋体"/>
          <w:b/>
          <w:sz w:val="32"/>
          <w:szCs w:val="32"/>
          <w:u w:val="single"/>
        </w:rPr>
      </w:pPr>
      <w:r>
        <w:rPr>
          <w:rFonts w:ascii="仿宋_GB2312" w:eastAsia="仿宋_GB2312" w:hAnsi="宋体" w:hint="eastAsia"/>
          <w:b/>
          <w:sz w:val="32"/>
          <w:szCs w:val="32"/>
        </w:rPr>
        <w:t>项</w:t>
      </w:r>
      <w:r>
        <w:rPr>
          <w:rFonts w:ascii="仿宋_GB2312" w:eastAsia="仿宋_GB2312" w:hAnsi="宋体" w:hint="eastAsia"/>
          <w:b/>
          <w:sz w:val="32"/>
          <w:szCs w:val="32"/>
        </w:rPr>
        <w:t xml:space="preserve"> </w:t>
      </w:r>
      <w:r>
        <w:rPr>
          <w:rFonts w:ascii="仿宋_GB2312" w:eastAsia="仿宋_GB2312" w:hAnsi="宋体" w:hint="eastAsia"/>
          <w:b/>
          <w:sz w:val="32"/>
          <w:szCs w:val="32"/>
        </w:rPr>
        <w:t>目</w:t>
      </w:r>
      <w:r>
        <w:rPr>
          <w:rFonts w:ascii="仿宋_GB2312" w:eastAsia="仿宋_GB2312" w:hAnsi="宋体" w:hint="eastAsia"/>
          <w:b/>
          <w:sz w:val="32"/>
          <w:szCs w:val="32"/>
        </w:rPr>
        <w:t xml:space="preserve"> </w:t>
      </w:r>
      <w:r>
        <w:rPr>
          <w:rFonts w:ascii="仿宋_GB2312" w:eastAsia="仿宋_GB2312" w:hAnsi="宋体" w:hint="eastAsia"/>
          <w:b/>
          <w:sz w:val="32"/>
          <w:szCs w:val="32"/>
        </w:rPr>
        <w:t>名</w:t>
      </w:r>
      <w:r>
        <w:rPr>
          <w:rFonts w:ascii="仿宋_GB2312" w:eastAsia="仿宋_GB2312" w:hAnsi="宋体" w:hint="eastAsia"/>
          <w:b/>
          <w:sz w:val="32"/>
          <w:szCs w:val="32"/>
        </w:rPr>
        <w:t xml:space="preserve"> </w:t>
      </w:r>
      <w:r>
        <w:rPr>
          <w:rFonts w:ascii="仿宋_GB2312" w:eastAsia="仿宋_GB2312" w:hAnsi="宋体" w:hint="eastAsia"/>
          <w:b/>
          <w:sz w:val="32"/>
          <w:szCs w:val="32"/>
        </w:rPr>
        <w:t>称：</w:t>
      </w:r>
      <w:r>
        <w:rPr>
          <w:rFonts w:ascii="仿宋_GB2312" w:eastAsia="仿宋_GB2312" w:hAnsi="宋体" w:hint="eastAsia"/>
          <w:b/>
          <w:sz w:val="32"/>
          <w:szCs w:val="32"/>
          <w:u w:val="single"/>
        </w:rPr>
        <w:t xml:space="preserve">                 </w:t>
      </w:r>
      <w:r>
        <w:rPr>
          <w:rFonts w:ascii="仿宋_GB2312" w:eastAsia="仿宋_GB2312" w:hAnsi="宋体" w:hint="eastAsia"/>
          <w:b/>
          <w:sz w:val="32"/>
          <w:szCs w:val="32"/>
          <w:u w:val="single"/>
        </w:rPr>
        <w:tab/>
      </w:r>
      <w:r>
        <w:rPr>
          <w:rFonts w:ascii="仿宋_GB2312" w:eastAsia="仿宋_GB2312" w:hAnsi="宋体" w:hint="eastAsia"/>
          <w:b/>
          <w:sz w:val="32"/>
          <w:szCs w:val="32"/>
          <w:u w:val="single"/>
        </w:rPr>
        <w:t xml:space="preserve">   </w:t>
      </w:r>
      <w:r>
        <w:rPr>
          <w:rFonts w:ascii="仿宋_GB2312" w:eastAsia="仿宋_GB2312" w:hAnsi="宋体" w:hint="eastAsia"/>
          <w:b/>
          <w:sz w:val="32"/>
          <w:szCs w:val="32"/>
          <w:u w:val="single"/>
        </w:rPr>
        <w:tab/>
      </w:r>
    </w:p>
    <w:p w:rsidR="00303242" w:rsidRDefault="00C54D8D">
      <w:pPr>
        <w:spacing w:line="600" w:lineRule="exact"/>
        <w:ind w:firstLineChars="500" w:firstLine="1606"/>
        <w:rPr>
          <w:rFonts w:ascii="仿宋_GB2312" w:eastAsia="仿宋_GB2312" w:hAnsi="宋体"/>
          <w:b/>
          <w:sz w:val="32"/>
          <w:szCs w:val="32"/>
        </w:rPr>
      </w:pPr>
      <w:r>
        <w:rPr>
          <w:rFonts w:ascii="仿宋_GB2312" w:eastAsia="仿宋_GB2312" w:hAnsi="宋体" w:hint="eastAsia"/>
          <w:b/>
          <w:sz w:val="32"/>
          <w:szCs w:val="32"/>
        </w:rPr>
        <w:t>项</w:t>
      </w:r>
      <w:r>
        <w:rPr>
          <w:rFonts w:ascii="仿宋_GB2312" w:eastAsia="仿宋_GB2312" w:hAnsi="宋体" w:hint="eastAsia"/>
          <w:b/>
          <w:sz w:val="32"/>
          <w:szCs w:val="32"/>
        </w:rPr>
        <w:t xml:space="preserve"> </w:t>
      </w:r>
      <w:r>
        <w:rPr>
          <w:rFonts w:ascii="仿宋_GB2312" w:eastAsia="仿宋_GB2312" w:hAnsi="宋体" w:hint="eastAsia"/>
          <w:b/>
          <w:sz w:val="32"/>
          <w:szCs w:val="32"/>
        </w:rPr>
        <w:t>目</w:t>
      </w:r>
      <w:r>
        <w:rPr>
          <w:rFonts w:ascii="仿宋_GB2312" w:eastAsia="仿宋_GB2312" w:hAnsi="宋体" w:hint="eastAsia"/>
          <w:b/>
          <w:sz w:val="32"/>
          <w:szCs w:val="32"/>
        </w:rPr>
        <w:t xml:space="preserve"> </w:t>
      </w:r>
      <w:r>
        <w:rPr>
          <w:rFonts w:ascii="仿宋_GB2312" w:eastAsia="仿宋_GB2312" w:hAnsi="宋体" w:hint="eastAsia"/>
          <w:b/>
          <w:sz w:val="32"/>
          <w:szCs w:val="32"/>
        </w:rPr>
        <w:t>类</w:t>
      </w:r>
      <w:r>
        <w:rPr>
          <w:rFonts w:ascii="仿宋_GB2312" w:eastAsia="仿宋_GB2312" w:hAnsi="宋体" w:hint="eastAsia"/>
          <w:b/>
          <w:sz w:val="32"/>
          <w:szCs w:val="32"/>
        </w:rPr>
        <w:t xml:space="preserve"> </w:t>
      </w:r>
      <w:r>
        <w:rPr>
          <w:rFonts w:ascii="仿宋_GB2312" w:eastAsia="仿宋_GB2312" w:hAnsi="宋体" w:hint="eastAsia"/>
          <w:b/>
          <w:sz w:val="32"/>
          <w:szCs w:val="32"/>
        </w:rPr>
        <w:t>别：</w:t>
      </w:r>
      <w:r>
        <w:rPr>
          <w:rFonts w:ascii="仿宋_GB2312" w:eastAsia="仿宋_GB2312" w:hAnsi="宋体" w:hint="eastAsia"/>
          <w:b/>
          <w:sz w:val="32"/>
          <w:szCs w:val="32"/>
          <w:u w:val="single"/>
        </w:rPr>
        <w:t xml:space="preserve">                 </w:t>
      </w:r>
      <w:r>
        <w:rPr>
          <w:rFonts w:ascii="仿宋_GB2312" w:eastAsia="仿宋_GB2312" w:hAnsi="宋体" w:hint="eastAsia"/>
          <w:b/>
          <w:sz w:val="32"/>
          <w:szCs w:val="32"/>
          <w:u w:val="single"/>
        </w:rPr>
        <w:tab/>
        <w:t xml:space="preserve">   </w:t>
      </w:r>
      <w:r>
        <w:rPr>
          <w:rFonts w:ascii="仿宋_GB2312" w:eastAsia="仿宋_GB2312" w:hAnsi="宋体" w:hint="eastAsia"/>
          <w:b/>
          <w:sz w:val="32"/>
          <w:szCs w:val="32"/>
          <w:u w:val="single"/>
        </w:rPr>
        <w:tab/>
      </w:r>
    </w:p>
    <w:p w:rsidR="00303242" w:rsidRDefault="00C54D8D">
      <w:pPr>
        <w:spacing w:line="600" w:lineRule="exact"/>
        <w:ind w:firstLineChars="500" w:firstLine="1606"/>
        <w:rPr>
          <w:rFonts w:ascii="仿宋_GB2312" w:eastAsia="仿宋_GB2312" w:hAnsi="宋体"/>
          <w:b/>
          <w:sz w:val="32"/>
          <w:szCs w:val="32"/>
        </w:rPr>
      </w:pPr>
      <w:r>
        <w:rPr>
          <w:rFonts w:ascii="仿宋_GB2312" w:eastAsia="仿宋_GB2312" w:hAnsi="宋体" w:hint="eastAsia"/>
          <w:b/>
          <w:sz w:val="32"/>
          <w:szCs w:val="32"/>
        </w:rPr>
        <w:t>项</w:t>
      </w:r>
      <w:r>
        <w:rPr>
          <w:rFonts w:ascii="仿宋_GB2312" w:eastAsia="仿宋_GB2312" w:hAnsi="宋体" w:hint="eastAsia"/>
          <w:b/>
          <w:sz w:val="32"/>
          <w:szCs w:val="32"/>
        </w:rPr>
        <w:t xml:space="preserve"> </w:t>
      </w:r>
      <w:r>
        <w:rPr>
          <w:rFonts w:ascii="仿宋_GB2312" w:eastAsia="仿宋_GB2312" w:hAnsi="宋体" w:hint="eastAsia"/>
          <w:b/>
          <w:sz w:val="32"/>
          <w:szCs w:val="32"/>
        </w:rPr>
        <w:t>目</w:t>
      </w:r>
      <w:r>
        <w:rPr>
          <w:rFonts w:ascii="仿宋_GB2312" w:eastAsia="仿宋_GB2312" w:hAnsi="宋体" w:hint="eastAsia"/>
          <w:b/>
          <w:sz w:val="32"/>
          <w:szCs w:val="32"/>
        </w:rPr>
        <w:t xml:space="preserve"> </w:t>
      </w:r>
      <w:r>
        <w:rPr>
          <w:rFonts w:ascii="仿宋_GB2312" w:eastAsia="仿宋_GB2312" w:hAnsi="宋体" w:hint="eastAsia"/>
          <w:b/>
          <w:sz w:val="32"/>
          <w:szCs w:val="32"/>
        </w:rPr>
        <w:t>负</w:t>
      </w:r>
      <w:r>
        <w:rPr>
          <w:rFonts w:ascii="仿宋_GB2312" w:eastAsia="仿宋_GB2312" w:hAnsi="宋体" w:hint="eastAsia"/>
          <w:b/>
          <w:sz w:val="32"/>
          <w:szCs w:val="32"/>
        </w:rPr>
        <w:t xml:space="preserve"> </w:t>
      </w:r>
      <w:r>
        <w:rPr>
          <w:rFonts w:ascii="仿宋_GB2312" w:eastAsia="仿宋_GB2312" w:hAnsi="宋体" w:hint="eastAsia"/>
          <w:b/>
          <w:sz w:val="32"/>
          <w:szCs w:val="32"/>
        </w:rPr>
        <w:t>责</w:t>
      </w:r>
      <w:r>
        <w:rPr>
          <w:rFonts w:ascii="仿宋_GB2312" w:eastAsia="仿宋_GB2312" w:hAnsi="宋体" w:hint="eastAsia"/>
          <w:b/>
          <w:sz w:val="32"/>
          <w:szCs w:val="32"/>
        </w:rPr>
        <w:t xml:space="preserve"> </w:t>
      </w:r>
      <w:r>
        <w:rPr>
          <w:rFonts w:ascii="仿宋_GB2312" w:eastAsia="仿宋_GB2312" w:hAnsi="宋体" w:hint="eastAsia"/>
          <w:b/>
          <w:sz w:val="32"/>
          <w:szCs w:val="32"/>
        </w:rPr>
        <w:t>人：</w:t>
      </w:r>
      <w:r>
        <w:rPr>
          <w:rFonts w:ascii="仿宋_GB2312" w:eastAsia="仿宋_GB2312" w:hAnsi="宋体" w:hint="eastAsia"/>
          <w:b/>
          <w:sz w:val="32"/>
          <w:szCs w:val="32"/>
          <w:u w:val="single"/>
        </w:rPr>
        <w:t xml:space="preserve">                 </w:t>
      </w:r>
      <w:r>
        <w:rPr>
          <w:rFonts w:ascii="仿宋_GB2312" w:eastAsia="仿宋_GB2312" w:hAnsi="宋体" w:hint="eastAsia"/>
          <w:b/>
          <w:sz w:val="32"/>
          <w:szCs w:val="32"/>
          <w:u w:val="single"/>
        </w:rPr>
        <w:tab/>
        <w:t xml:space="preserve">  </w:t>
      </w:r>
    </w:p>
    <w:p w:rsidR="00303242" w:rsidRDefault="00C54D8D">
      <w:pPr>
        <w:spacing w:line="600" w:lineRule="exact"/>
        <w:ind w:firstLineChars="500" w:firstLine="1606"/>
        <w:rPr>
          <w:rFonts w:ascii="仿宋_GB2312" w:eastAsia="仿宋_GB2312" w:hAnsi="宋体"/>
          <w:b/>
          <w:sz w:val="32"/>
          <w:szCs w:val="32"/>
        </w:rPr>
      </w:pPr>
      <w:r>
        <w:rPr>
          <w:rFonts w:ascii="仿宋_GB2312" w:eastAsia="仿宋_GB2312" w:hAnsi="宋体" w:hint="eastAsia"/>
          <w:b/>
          <w:sz w:val="32"/>
          <w:szCs w:val="32"/>
        </w:rPr>
        <w:t>项</w:t>
      </w:r>
      <w:r>
        <w:rPr>
          <w:rFonts w:ascii="仿宋_GB2312" w:eastAsia="仿宋_GB2312" w:hAnsi="宋体" w:hint="eastAsia"/>
          <w:b/>
          <w:sz w:val="32"/>
          <w:szCs w:val="32"/>
        </w:rPr>
        <w:t xml:space="preserve"> </w:t>
      </w:r>
      <w:r>
        <w:rPr>
          <w:rFonts w:ascii="仿宋_GB2312" w:eastAsia="仿宋_GB2312" w:hAnsi="宋体" w:hint="eastAsia"/>
          <w:b/>
          <w:sz w:val="32"/>
          <w:szCs w:val="32"/>
        </w:rPr>
        <w:t>目</w:t>
      </w:r>
      <w:r>
        <w:rPr>
          <w:rFonts w:ascii="仿宋_GB2312" w:eastAsia="仿宋_GB2312" w:hAnsi="宋体" w:hint="eastAsia"/>
          <w:b/>
          <w:sz w:val="32"/>
          <w:szCs w:val="32"/>
        </w:rPr>
        <w:t xml:space="preserve"> </w:t>
      </w:r>
      <w:r>
        <w:rPr>
          <w:rFonts w:ascii="仿宋_GB2312" w:eastAsia="仿宋_GB2312" w:hAnsi="宋体" w:hint="eastAsia"/>
          <w:b/>
          <w:sz w:val="32"/>
          <w:szCs w:val="32"/>
        </w:rPr>
        <w:t>负</w:t>
      </w:r>
      <w:r>
        <w:rPr>
          <w:rFonts w:ascii="仿宋_GB2312" w:eastAsia="仿宋_GB2312" w:hAnsi="宋体" w:hint="eastAsia"/>
          <w:b/>
          <w:sz w:val="32"/>
          <w:szCs w:val="32"/>
        </w:rPr>
        <w:t xml:space="preserve"> </w:t>
      </w:r>
      <w:r>
        <w:rPr>
          <w:rFonts w:ascii="仿宋_GB2312" w:eastAsia="仿宋_GB2312" w:hAnsi="宋体" w:hint="eastAsia"/>
          <w:b/>
          <w:sz w:val="32"/>
          <w:szCs w:val="32"/>
        </w:rPr>
        <w:t>责</w:t>
      </w:r>
      <w:r>
        <w:rPr>
          <w:rFonts w:ascii="仿宋_GB2312" w:eastAsia="仿宋_GB2312" w:hAnsi="宋体" w:hint="eastAsia"/>
          <w:b/>
          <w:sz w:val="32"/>
          <w:szCs w:val="32"/>
        </w:rPr>
        <w:t xml:space="preserve"> </w:t>
      </w:r>
      <w:r>
        <w:rPr>
          <w:rFonts w:ascii="仿宋_GB2312" w:eastAsia="仿宋_GB2312" w:hAnsi="宋体" w:hint="eastAsia"/>
          <w:b/>
          <w:sz w:val="32"/>
          <w:szCs w:val="32"/>
        </w:rPr>
        <w:t>单</w:t>
      </w:r>
      <w:r>
        <w:rPr>
          <w:rFonts w:ascii="仿宋_GB2312" w:eastAsia="仿宋_GB2312" w:hAnsi="宋体" w:hint="eastAsia"/>
          <w:b/>
          <w:sz w:val="32"/>
          <w:szCs w:val="32"/>
        </w:rPr>
        <w:t xml:space="preserve"> </w:t>
      </w:r>
      <w:r>
        <w:rPr>
          <w:rFonts w:ascii="仿宋_GB2312" w:eastAsia="仿宋_GB2312" w:hAnsi="宋体" w:hint="eastAsia"/>
          <w:b/>
          <w:sz w:val="32"/>
          <w:szCs w:val="32"/>
        </w:rPr>
        <w:t>位：</w:t>
      </w:r>
      <w:r>
        <w:rPr>
          <w:rFonts w:ascii="仿宋_GB2312" w:eastAsia="仿宋_GB2312" w:hAnsi="宋体" w:hint="eastAsia"/>
          <w:b/>
          <w:sz w:val="32"/>
          <w:szCs w:val="32"/>
          <w:u w:val="single"/>
        </w:rPr>
        <w:t xml:space="preserve">                 </w:t>
      </w:r>
    </w:p>
    <w:p w:rsidR="00303242" w:rsidRDefault="00C54D8D">
      <w:pPr>
        <w:spacing w:line="600" w:lineRule="exact"/>
        <w:ind w:firstLineChars="500" w:firstLine="1606"/>
        <w:rPr>
          <w:rFonts w:ascii="宋体" w:hAnsi="宋体"/>
          <w:b/>
          <w:szCs w:val="21"/>
        </w:rPr>
      </w:pPr>
      <w:r>
        <w:rPr>
          <w:rFonts w:ascii="仿宋_GB2312" w:eastAsia="仿宋_GB2312" w:hAnsi="宋体" w:hint="eastAsia"/>
          <w:b/>
          <w:sz w:val="32"/>
          <w:szCs w:val="32"/>
        </w:rPr>
        <w:t>报</w:t>
      </w:r>
      <w:r>
        <w:rPr>
          <w:rFonts w:ascii="仿宋_GB2312" w:eastAsia="仿宋_GB2312" w:hAnsi="宋体" w:hint="eastAsia"/>
          <w:b/>
          <w:sz w:val="32"/>
          <w:szCs w:val="32"/>
        </w:rPr>
        <w:t xml:space="preserve"> </w:t>
      </w:r>
      <w:r>
        <w:rPr>
          <w:rFonts w:ascii="仿宋_GB2312" w:eastAsia="仿宋_GB2312" w:hAnsi="宋体" w:hint="eastAsia"/>
          <w:b/>
          <w:sz w:val="32"/>
          <w:szCs w:val="32"/>
        </w:rPr>
        <w:t>送</w:t>
      </w:r>
      <w:r>
        <w:rPr>
          <w:rFonts w:ascii="仿宋_GB2312" w:eastAsia="仿宋_GB2312" w:hAnsi="宋体" w:hint="eastAsia"/>
          <w:b/>
          <w:sz w:val="32"/>
          <w:szCs w:val="32"/>
        </w:rPr>
        <w:t xml:space="preserve"> </w:t>
      </w:r>
      <w:r>
        <w:rPr>
          <w:rFonts w:ascii="仿宋_GB2312" w:eastAsia="仿宋_GB2312" w:hAnsi="宋体" w:hint="eastAsia"/>
          <w:b/>
          <w:sz w:val="32"/>
          <w:szCs w:val="32"/>
        </w:rPr>
        <w:t>日</w:t>
      </w:r>
      <w:r>
        <w:rPr>
          <w:rFonts w:ascii="仿宋_GB2312" w:eastAsia="仿宋_GB2312" w:hAnsi="宋体" w:hint="eastAsia"/>
          <w:b/>
          <w:sz w:val="32"/>
          <w:szCs w:val="32"/>
        </w:rPr>
        <w:t xml:space="preserve"> </w:t>
      </w:r>
      <w:r>
        <w:rPr>
          <w:rFonts w:ascii="仿宋_GB2312" w:eastAsia="仿宋_GB2312" w:hAnsi="宋体" w:hint="eastAsia"/>
          <w:b/>
          <w:sz w:val="32"/>
          <w:szCs w:val="32"/>
        </w:rPr>
        <w:t>期：</w:t>
      </w:r>
      <w:r>
        <w:rPr>
          <w:rFonts w:ascii="仿宋_GB2312" w:eastAsia="仿宋_GB2312" w:hAnsi="宋体" w:hint="eastAsia"/>
          <w:b/>
          <w:sz w:val="32"/>
          <w:szCs w:val="32"/>
          <w:u w:val="single"/>
        </w:rPr>
        <w:t xml:space="preserve">       </w:t>
      </w:r>
      <w:r>
        <w:rPr>
          <w:rFonts w:ascii="仿宋_GB2312" w:eastAsia="仿宋_GB2312" w:hAnsi="宋体" w:hint="eastAsia"/>
          <w:b/>
          <w:sz w:val="32"/>
          <w:szCs w:val="32"/>
          <w:u w:val="single"/>
        </w:rPr>
        <w:tab/>
        <w:t xml:space="preserve">               </w:t>
      </w:r>
    </w:p>
    <w:p w:rsidR="00303242" w:rsidRDefault="00303242">
      <w:pPr>
        <w:spacing w:line="600" w:lineRule="exact"/>
        <w:ind w:right="420"/>
        <w:rPr>
          <w:rFonts w:ascii="仿宋_GB2312" w:eastAsia="仿宋_GB2312" w:hAnsi="宋体"/>
          <w:b/>
          <w:sz w:val="32"/>
          <w:szCs w:val="32"/>
        </w:rPr>
      </w:pPr>
    </w:p>
    <w:p w:rsidR="00303242" w:rsidRDefault="00303242">
      <w:pPr>
        <w:spacing w:line="600" w:lineRule="exact"/>
        <w:ind w:right="420"/>
        <w:jc w:val="center"/>
        <w:rPr>
          <w:rFonts w:ascii="仿宋_GB2312" w:eastAsia="仿宋_GB2312" w:hAnsi="宋体"/>
          <w:b/>
          <w:sz w:val="32"/>
          <w:szCs w:val="32"/>
        </w:rPr>
      </w:pPr>
    </w:p>
    <w:p w:rsidR="00303242" w:rsidRDefault="00303242">
      <w:pPr>
        <w:spacing w:line="600" w:lineRule="exact"/>
        <w:ind w:right="420"/>
        <w:jc w:val="center"/>
        <w:rPr>
          <w:rFonts w:ascii="仿宋_GB2312" w:eastAsia="仿宋_GB2312" w:hAnsi="宋体"/>
          <w:b/>
          <w:sz w:val="32"/>
          <w:szCs w:val="32"/>
        </w:rPr>
      </w:pPr>
    </w:p>
    <w:p w:rsidR="00303242" w:rsidRDefault="00C54D8D">
      <w:pPr>
        <w:autoSpaceDE w:val="0"/>
        <w:autoSpaceDN w:val="0"/>
        <w:adjustRightInd w:val="0"/>
        <w:spacing w:before="156" w:after="156" w:line="360" w:lineRule="auto"/>
        <w:jc w:val="center"/>
        <w:rPr>
          <w:rFonts w:ascii="仿宋_GB2312" w:eastAsia="仿宋_GB2312" w:hAnsi="宋体"/>
          <w:b/>
          <w:sz w:val="32"/>
          <w:szCs w:val="32"/>
        </w:rPr>
      </w:pPr>
      <w:r>
        <w:rPr>
          <w:rFonts w:ascii="仿宋_GB2312" w:eastAsia="仿宋_GB2312" w:hAnsi="宋体" w:hint="eastAsia"/>
          <w:b/>
          <w:sz w:val="32"/>
          <w:szCs w:val="32"/>
        </w:rPr>
        <w:t>教务处</w:t>
      </w:r>
    </w:p>
    <w:p w:rsidR="00303242" w:rsidRDefault="00C54D8D">
      <w:pPr>
        <w:autoSpaceDE w:val="0"/>
        <w:autoSpaceDN w:val="0"/>
        <w:adjustRightInd w:val="0"/>
        <w:spacing w:before="156" w:after="156" w:line="360" w:lineRule="auto"/>
        <w:jc w:val="center"/>
        <w:rPr>
          <w:rFonts w:ascii="仿宋_GB2312" w:eastAsia="仿宋_GB2312" w:hAnsi="宋体"/>
          <w:b/>
          <w:sz w:val="32"/>
          <w:szCs w:val="32"/>
        </w:rPr>
      </w:pPr>
      <w:r>
        <w:rPr>
          <w:rFonts w:ascii="仿宋_GB2312" w:eastAsia="仿宋_GB2312" w:hAnsi="宋体" w:hint="eastAsia"/>
          <w:b/>
          <w:sz w:val="32"/>
          <w:szCs w:val="32"/>
        </w:rPr>
        <w:t>年</w:t>
      </w:r>
      <w:r>
        <w:rPr>
          <w:rFonts w:ascii="仿宋_GB2312" w:eastAsia="仿宋_GB2312" w:hAnsi="宋体" w:hint="eastAsia"/>
          <w:b/>
          <w:sz w:val="32"/>
          <w:szCs w:val="32"/>
        </w:rPr>
        <w:t xml:space="preserve">  </w:t>
      </w:r>
      <w:r>
        <w:rPr>
          <w:rFonts w:ascii="仿宋_GB2312" w:eastAsia="仿宋_GB2312" w:hAnsi="宋体" w:hint="eastAsia"/>
          <w:b/>
          <w:sz w:val="32"/>
          <w:szCs w:val="32"/>
        </w:rPr>
        <w:t>月</w:t>
      </w:r>
      <w:r>
        <w:rPr>
          <w:rFonts w:ascii="仿宋_GB2312" w:eastAsia="仿宋_GB2312" w:hAnsi="宋体" w:hint="eastAsia"/>
          <w:b/>
          <w:sz w:val="32"/>
          <w:szCs w:val="32"/>
        </w:rPr>
        <w:t xml:space="preserve">  </w:t>
      </w:r>
      <w:r>
        <w:rPr>
          <w:rFonts w:ascii="仿宋_GB2312" w:eastAsia="仿宋_GB2312" w:hAnsi="宋体" w:hint="eastAsia"/>
          <w:b/>
          <w:sz w:val="32"/>
          <w:szCs w:val="32"/>
        </w:rPr>
        <w:t>日</w:t>
      </w:r>
    </w:p>
    <w:p w:rsidR="00303242" w:rsidRDefault="00C54D8D">
      <w:pPr>
        <w:autoSpaceDE w:val="0"/>
        <w:autoSpaceDN w:val="0"/>
        <w:adjustRightInd w:val="0"/>
        <w:ind w:firstLineChars="1097" w:firstLine="2313"/>
        <w:rPr>
          <w:rFonts w:ascii="宋体" w:hAnsi="宋体"/>
          <w:b/>
          <w:szCs w:val="21"/>
        </w:rPr>
      </w:pPr>
      <w:r>
        <w:rPr>
          <w:rFonts w:ascii="宋体" w:hAnsi="宋体"/>
          <w:b/>
          <w:szCs w:val="21"/>
        </w:rPr>
        <w:br w:type="page"/>
      </w:r>
      <w:r>
        <w:rPr>
          <w:rFonts w:ascii="宋体" w:hAnsi="宋体"/>
          <w:b/>
          <w:szCs w:val="21"/>
        </w:rPr>
        <w:lastRenderedPageBreak/>
        <w:t xml:space="preserve"> </w:t>
      </w:r>
    </w:p>
    <w:p w:rsidR="00303242" w:rsidRDefault="00C54D8D">
      <w:pPr>
        <w:spacing w:before="100" w:beforeAutospacing="1" w:after="100" w:afterAutospacing="1" w:line="480" w:lineRule="auto"/>
        <w:jc w:val="center"/>
        <w:rPr>
          <w:rFonts w:ascii="华文隶书" w:eastAsia="华文隶书" w:hAnsi="宋体"/>
          <w:b/>
          <w:i/>
          <w:sz w:val="32"/>
          <w:szCs w:val="32"/>
        </w:rPr>
      </w:pPr>
      <w:r>
        <w:rPr>
          <w:rFonts w:ascii="宋体" w:hAnsi="宋体" w:hint="eastAsia"/>
          <w:b/>
          <w:sz w:val="44"/>
          <w:szCs w:val="44"/>
        </w:rPr>
        <w:t>目</w:t>
      </w:r>
      <w:r>
        <w:rPr>
          <w:rFonts w:ascii="宋体" w:hAnsi="宋体" w:hint="eastAsia"/>
          <w:b/>
          <w:sz w:val="44"/>
          <w:szCs w:val="44"/>
        </w:rPr>
        <w:t xml:space="preserve">  </w:t>
      </w:r>
      <w:r>
        <w:rPr>
          <w:rFonts w:ascii="宋体" w:hAnsi="宋体" w:hint="eastAsia"/>
          <w:b/>
          <w:sz w:val="44"/>
          <w:szCs w:val="44"/>
        </w:rPr>
        <w:t>录</w:t>
      </w:r>
    </w:p>
    <w:p w:rsidR="00303242" w:rsidRDefault="00C54D8D">
      <w:pPr>
        <w:tabs>
          <w:tab w:val="left" w:pos="2275"/>
        </w:tabs>
        <w:spacing w:line="30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立项申请书……</w:t>
      </w:r>
      <w:proofErr w:type="gramStart"/>
      <w:r>
        <w:rPr>
          <w:rFonts w:ascii="仿宋_GB2312" w:eastAsia="仿宋_GB2312" w:hAnsi="宋体" w:hint="eastAsia"/>
          <w:sz w:val="32"/>
          <w:szCs w:val="32"/>
        </w:rPr>
        <w:t>……………………………………</w:t>
      </w:r>
      <w:proofErr w:type="gramEnd"/>
      <w:r>
        <w:rPr>
          <w:rFonts w:ascii="仿宋_GB2312" w:eastAsia="仿宋_GB2312" w:hAnsi="宋体" w:hint="eastAsia"/>
          <w:sz w:val="32"/>
          <w:szCs w:val="32"/>
        </w:rPr>
        <w:t>（）</w:t>
      </w:r>
    </w:p>
    <w:p w:rsidR="00303242" w:rsidRDefault="00C54D8D">
      <w:pPr>
        <w:tabs>
          <w:tab w:val="left" w:pos="2275"/>
        </w:tabs>
        <w:spacing w:line="30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2.</w:t>
      </w:r>
      <w:proofErr w:type="gramStart"/>
      <w:r>
        <w:rPr>
          <w:rFonts w:ascii="仿宋_GB2312" w:eastAsia="仿宋_GB2312" w:hAnsi="宋体" w:hint="eastAsia"/>
          <w:sz w:val="32"/>
          <w:szCs w:val="32"/>
        </w:rPr>
        <w:t>结项申报</w:t>
      </w:r>
      <w:proofErr w:type="gramEnd"/>
      <w:r>
        <w:rPr>
          <w:rFonts w:ascii="仿宋_GB2312" w:eastAsia="仿宋_GB2312" w:hAnsi="宋体" w:hint="eastAsia"/>
          <w:sz w:val="32"/>
          <w:szCs w:val="32"/>
        </w:rPr>
        <w:t>书……</w:t>
      </w:r>
      <w:proofErr w:type="gramStart"/>
      <w:r>
        <w:rPr>
          <w:rFonts w:ascii="仿宋_GB2312" w:eastAsia="仿宋_GB2312" w:hAnsi="宋体" w:hint="eastAsia"/>
          <w:sz w:val="32"/>
          <w:szCs w:val="32"/>
        </w:rPr>
        <w:t>……………………………………</w:t>
      </w:r>
      <w:proofErr w:type="gramEnd"/>
      <w:r>
        <w:rPr>
          <w:rFonts w:ascii="仿宋_GB2312" w:eastAsia="仿宋_GB2312" w:hAnsi="宋体" w:hint="eastAsia"/>
          <w:sz w:val="32"/>
          <w:szCs w:val="32"/>
        </w:rPr>
        <w:t>（）</w:t>
      </w:r>
    </w:p>
    <w:p w:rsidR="00303242" w:rsidRDefault="00C54D8D">
      <w:pPr>
        <w:tabs>
          <w:tab w:val="left" w:pos="2275"/>
        </w:tabs>
        <w:spacing w:line="30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研究总结报告……</w:t>
      </w:r>
      <w:proofErr w:type="gramStart"/>
      <w:r>
        <w:rPr>
          <w:rFonts w:ascii="仿宋_GB2312" w:eastAsia="仿宋_GB2312" w:hAnsi="宋体" w:hint="eastAsia"/>
          <w:sz w:val="32"/>
          <w:szCs w:val="32"/>
        </w:rPr>
        <w:t>…………………………………</w:t>
      </w:r>
      <w:proofErr w:type="gramEnd"/>
      <w:r>
        <w:rPr>
          <w:rFonts w:ascii="仿宋_GB2312" w:eastAsia="仿宋_GB2312" w:hAnsi="宋体" w:hint="eastAsia"/>
          <w:sz w:val="32"/>
          <w:szCs w:val="32"/>
        </w:rPr>
        <w:t>（）</w:t>
      </w:r>
    </w:p>
    <w:p w:rsidR="00303242" w:rsidRDefault="00C54D8D">
      <w:pPr>
        <w:tabs>
          <w:tab w:val="left" w:pos="2275"/>
        </w:tabs>
        <w:spacing w:line="30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成果附件……</w:t>
      </w:r>
      <w:proofErr w:type="gramStart"/>
      <w:r>
        <w:rPr>
          <w:rFonts w:ascii="仿宋_GB2312" w:eastAsia="仿宋_GB2312" w:hAnsi="宋体" w:hint="eastAsia"/>
          <w:sz w:val="32"/>
          <w:szCs w:val="32"/>
        </w:rPr>
        <w:t>………………………………………</w:t>
      </w:r>
      <w:proofErr w:type="gramEnd"/>
      <w:r>
        <w:rPr>
          <w:rFonts w:ascii="仿宋_GB2312" w:eastAsia="仿宋_GB2312" w:hAnsi="宋体" w:hint="eastAsia"/>
          <w:sz w:val="32"/>
          <w:szCs w:val="32"/>
        </w:rPr>
        <w:t>（）</w:t>
      </w:r>
    </w:p>
    <w:p w:rsidR="00303242" w:rsidRDefault="00C54D8D">
      <w:pPr>
        <w:tabs>
          <w:tab w:val="left" w:pos="2275"/>
        </w:tabs>
        <w:spacing w:line="30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hint="eastAsia"/>
          <w:sz w:val="32"/>
          <w:szCs w:val="32"/>
        </w:rPr>
        <w:t>其他……</w:t>
      </w:r>
      <w:proofErr w:type="gramStart"/>
      <w:r>
        <w:rPr>
          <w:rFonts w:ascii="仿宋_GB2312" w:eastAsia="仿宋_GB2312" w:hAnsi="宋体" w:hint="eastAsia"/>
          <w:sz w:val="32"/>
          <w:szCs w:val="32"/>
        </w:rPr>
        <w:t>……………………………………………</w:t>
      </w:r>
      <w:proofErr w:type="gramEnd"/>
      <w:r>
        <w:rPr>
          <w:rFonts w:ascii="仿宋_GB2312" w:eastAsia="仿宋_GB2312" w:hAnsi="宋体" w:hint="eastAsia"/>
          <w:sz w:val="32"/>
          <w:szCs w:val="32"/>
        </w:rPr>
        <w:t>（）</w:t>
      </w:r>
    </w:p>
    <w:p w:rsidR="00303242" w:rsidRDefault="00303242">
      <w:pPr>
        <w:spacing w:before="100" w:beforeAutospacing="1" w:after="100" w:afterAutospacing="1" w:line="480" w:lineRule="auto"/>
        <w:ind w:firstLineChars="200" w:firstLine="641"/>
        <w:rPr>
          <w:rFonts w:ascii="华文隶书" w:eastAsia="华文隶书" w:hAnsi="宋体"/>
          <w:b/>
          <w:i/>
          <w:sz w:val="32"/>
          <w:szCs w:val="32"/>
        </w:rPr>
      </w:pPr>
    </w:p>
    <w:p w:rsidR="00303242" w:rsidRDefault="00303242">
      <w:pPr>
        <w:pStyle w:val="a5"/>
        <w:spacing w:line="440" w:lineRule="exact"/>
        <w:ind w:firstLineChars="200" w:firstLine="420"/>
        <w:rPr>
          <w:rFonts w:hAnsi="宋体" w:hint="default"/>
        </w:rPr>
      </w:pPr>
    </w:p>
    <w:p w:rsidR="00303242" w:rsidRDefault="00303242">
      <w:pPr>
        <w:pStyle w:val="a5"/>
        <w:spacing w:line="440" w:lineRule="exact"/>
        <w:ind w:firstLineChars="200" w:firstLine="420"/>
        <w:rPr>
          <w:rFonts w:hAnsi="宋体" w:hint="default"/>
        </w:rPr>
      </w:pPr>
    </w:p>
    <w:p w:rsidR="00303242" w:rsidRDefault="00303242">
      <w:pPr>
        <w:autoSpaceDE w:val="0"/>
        <w:autoSpaceDN w:val="0"/>
        <w:adjustRightInd w:val="0"/>
        <w:rPr>
          <w:rFonts w:ascii="仿宋_GB2312" w:eastAsia="仿宋_GB2312" w:cs="仿宋_GB2312"/>
          <w:sz w:val="32"/>
          <w:szCs w:val="32"/>
        </w:rPr>
      </w:pPr>
    </w:p>
    <w:p w:rsidR="00303242" w:rsidRDefault="00303242">
      <w:pPr>
        <w:rPr>
          <w:rFonts w:ascii="仿宋" w:eastAsia="仿宋" w:hAnsi="仿宋" w:cs="仿宋_GB2312"/>
          <w:sz w:val="32"/>
          <w:szCs w:val="32"/>
          <w:highlight w:val="yellow"/>
        </w:rPr>
      </w:pPr>
    </w:p>
    <w:p w:rsidR="00303242" w:rsidRDefault="00303242">
      <w:pPr>
        <w:rPr>
          <w:rFonts w:ascii="仿宋" w:eastAsia="仿宋" w:hAnsi="仿宋" w:cs="仿宋_GB2312"/>
          <w:sz w:val="32"/>
          <w:szCs w:val="32"/>
          <w:highlight w:val="yellow"/>
        </w:rPr>
      </w:pPr>
    </w:p>
    <w:p w:rsidR="00303242" w:rsidRDefault="00303242">
      <w:pPr>
        <w:rPr>
          <w:rFonts w:ascii="仿宋" w:eastAsia="仿宋" w:hAnsi="仿宋" w:cs="仿宋_GB2312"/>
          <w:sz w:val="32"/>
          <w:szCs w:val="32"/>
          <w:highlight w:val="yellow"/>
        </w:rPr>
      </w:pPr>
    </w:p>
    <w:p w:rsidR="00303242" w:rsidRDefault="00303242">
      <w:pPr>
        <w:rPr>
          <w:rFonts w:ascii="仿宋" w:eastAsia="仿宋" w:hAnsi="仿宋" w:cs="仿宋_GB2312"/>
          <w:sz w:val="32"/>
          <w:szCs w:val="32"/>
          <w:highlight w:val="yellow"/>
        </w:rPr>
      </w:pPr>
    </w:p>
    <w:p w:rsidR="00303242" w:rsidRDefault="00303242">
      <w:pPr>
        <w:rPr>
          <w:rFonts w:ascii="仿宋" w:eastAsia="仿宋" w:hAnsi="仿宋" w:cs="仿宋_GB2312"/>
          <w:sz w:val="32"/>
          <w:szCs w:val="32"/>
          <w:highlight w:val="yellow"/>
        </w:rPr>
      </w:pPr>
    </w:p>
    <w:p w:rsidR="00303242" w:rsidRDefault="00303242">
      <w:pPr>
        <w:rPr>
          <w:rFonts w:ascii="仿宋" w:eastAsia="仿宋" w:hAnsi="仿宋" w:cs="仿宋_GB2312"/>
          <w:sz w:val="32"/>
          <w:szCs w:val="32"/>
          <w:highlight w:val="yellow"/>
        </w:rPr>
      </w:pPr>
    </w:p>
    <w:p w:rsidR="00303242" w:rsidRPr="00C54D8D" w:rsidRDefault="00303242">
      <w:pPr>
        <w:adjustRightInd w:val="0"/>
        <w:snapToGrid w:val="0"/>
        <w:spacing w:line="360" w:lineRule="auto"/>
        <w:jc w:val="left"/>
        <w:rPr>
          <w:rFonts w:ascii="仿宋" w:eastAsia="仿宋" w:hAnsi="仿宋" w:cs="仿宋_GB2312"/>
          <w:sz w:val="32"/>
          <w:szCs w:val="32"/>
        </w:rPr>
      </w:pPr>
    </w:p>
    <w:p w:rsidR="00303242" w:rsidRPr="00C54D8D" w:rsidRDefault="00303242">
      <w:pPr>
        <w:adjustRightInd w:val="0"/>
        <w:snapToGrid w:val="0"/>
        <w:spacing w:line="360" w:lineRule="auto"/>
        <w:ind w:firstLineChars="200" w:firstLine="640"/>
        <w:jc w:val="left"/>
        <w:rPr>
          <w:rFonts w:ascii="仿宋" w:eastAsia="仿宋" w:hAnsi="仿宋" w:cs="Times New Roman"/>
          <w:sz w:val="32"/>
          <w:szCs w:val="32"/>
        </w:rPr>
      </w:pPr>
    </w:p>
    <w:p w:rsidR="00303242" w:rsidRDefault="00303242"/>
    <w:p w:rsidR="00303242" w:rsidRDefault="00303242"/>
    <w:p w:rsidR="00303242" w:rsidRDefault="00303242"/>
    <w:p w:rsidR="00303242" w:rsidRDefault="00303242">
      <w:pPr>
        <w:sectPr w:rsidR="00303242" w:rsidSect="00C54D8D">
          <w:pgSz w:w="11906" w:h="16838"/>
          <w:pgMar w:top="1134" w:right="1134" w:bottom="1134" w:left="1134" w:header="851" w:footer="992" w:gutter="0"/>
          <w:cols w:space="425"/>
          <w:docGrid w:type="linesAndChars" w:linePitch="312"/>
        </w:sectPr>
      </w:pPr>
    </w:p>
    <w:p w:rsidR="00303242" w:rsidRDefault="00C54D8D">
      <w:pPr>
        <w:spacing w:before="100" w:beforeAutospacing="1" w:after="100" w:afterAutospacing="1" w:line="400" w:lineRule="exact"/>
        <w:rPr>
          <w:sz w:val="32"/>
          <w:szCs w:val="32"/>
        </w:rPr>
      </w:pPr>
      <w:r>
        <w:rPr>
          <w:rFonts w:hint="eastAsia"/>
          <w:sz w:val="32"/>
          <w:szCs w:val="32"/>
        </w:rPr>
        <w:lastRenderedPageBreak/>
        <w:t>附件</w:t>
      </w:r>
      <w:r>
        <w:rPr>
          <w:rFonts w:hint="eastAsia"/>
          <w:sz w:val="32"/>
          <w:szCs w:val="32"/>
        </w:rPr>
        <w:t>7</w:t>
      </w:r>
    </w:p>
    <w:tbl>
      <w:tblPr>
        <w:tblW w:w="0" w:type="auto"/>
        <w:tblInd w:w="6407" w:type="dxa"/>
        <w:tblLayout w:type="fixed"/>
        <w:tblLook w:val="04A0"/>
      </w:tblPr>
      <w:tblGrid>
        <w:gridCol w:w="943"/>
        <w:gridCol w:w="1410"/>
      </w:tblGrid>
      <w:tr w:rsidR="00303242">
        <w:trPr>
          <w:trHeight w:val="579"/>
        </w:trPr>
        <w:tc>
          <w:tcPr>
            <w:tcW w:w="943" w:type="dxa"/>
            <w:tcBorders>
              <w:top w:val="single" w:sz="6" w:space="0" w:color="auto"/>
              <w:left w:val="single" w:sz="6" w:space="0" w:color="auto"/>
              <w:bottom w:val="single" w:sz="6" w:space="0" w:color="auto"/>
              <w:right w:val="single" w:sz="6" w:space="0" w:color="auto"/>
            </w:tcBorders>
            <w:vAlign w:val="center"/>
          </w:tcPr>
          <w:p w:rsidR="00303242" w:rsidRDefault="00C54D8D">
            <w:pPr>
              <w:autoSpaceDE w:val="0"/>
              <w:autoSpaceDN w:val="0"/>
              <w:adjustRightInd w:val="0"/>
              <w:jc w:val="center"/>
              <w:rPr>
                <w:rFonts w:ascii="宋体" w:cs="宋体"/>
                <w:szCs w:val="21"/>
                <w:lang w:val="zh-CN"/>
              </w:rPr>
            </w:pPr>
            <w:r>
              <w:rPr>
                <w:rFonts w:ascii="宋体" w:cs="宋体" w:hint="eastAsia"/>
                <w:szCs w:val="21"/>
                <w:lang w:val="zh-CN"/>
              </w:rPr>
              <w:t>年度</w:t>
            </w:r>
          </w:p>
        </w:tc>
        <w:tc>
          <w:tcPr>
            <w:tcW w:w="1410" w:type="dxa"/>
            <w:tcBorders>
              <w:top w:val="single" w:sz="6" w:space="0" w:color="auto"/>
              <w:left w:val="single" w:sz="6" w:space="0" w:color="auto"/>
              <w:bottom w:val="single" w:sz="6" w:space="0" w:color="auto"/>
              <w:right w:val="single" w:sz="6" w:space="0" w:color="auto"/>
            </w:tcBorders>
            <w:vAlign w:val="center"/>
          </w:tcPr>
          <w:p w:rsidR="00303242" w:rsidRDefault="00303242">
            <w:pPr>
              <w:autoSpaceDE w:val="0"/>
              <w:autoSpaceDN w:val="0"/>
              <w:adjustRightInd w:val="0"/>
              <w:jc w:val="center"/>
              <w:rPr>
                <w:rFonts w:ascii="宋体" w:cs="宋体"/>
                <w:szCs w:val="21"/>
                <w:lang w:val="zh-CN"/>
              </w:rPr>
            </w:pPr>
          </w:p>
        </w:tc>
      </w:tr>
      <w:tr w:rsidR="00303242">
        <w:trPr>
          <w:trHeight w:val="556"/>
        </w:trPr>
        <w:tc>
          <w:tcPr>
            <w:tcW w:w="943" w:type="dxa"/>
            <w:tcBorders>
              <w:top w:val="single" w:sz="6" w:space="0" w:color="auto"/>
              <w:left w:val="single" w:sz="6" w:space="0" w:color="auto"/>
              <w:bottom w:val="single" w:sz="6" w:space="0" w:color="auto"/>
              <w:right w:val="single" w:sz="6" w:space="0" w:color="auto"/>
            </w:tcBorders>
            <w:vAlign w:val="center"/>
          </w:tcPr>
          <w:p w:rsidR="00303242" w:rsidRDefault="00C54D8D">
            <w:pPr>
              <w:autoSpaceDE w:val="0"/>
              <w:autoSpaceDN w:val="0"/>
              <w:adjustRightInd w:val="0"/>
              <w:jc w:val="center"/>
              <w:rPr>
                <w:rFonts w:ascii="宋体" w:cs="宋体"/>
                <w:szCs w:val="21"/>
                <w:lang w:val="zh-CN"/>
              </w:rPr>
            </w:pPr>
            <w:r>
              <w:rPr>
                <w:rFonts w:ascii="宋体" w:cs="宋体" w:hint="eastAsia"/>
                <w:szCs w:val="21"/>
                <w:lang w:val="zh-CN"/>
              </w:rPr>
              <w:t>编号</w:t>
            </w:r>
          </w:p>
        </w:tc>
        <w:tc>
          <w:tcPr>
            <w:tcW w:w="1410" w:type="dxa"/>
            <w:tcBorders>
              <w:top w:val="single" w:sz="6" w:space="0" w:color="auto"/>
              <w:left w:val="single" w:sz="6" w:space="0" w:color="auto"/>
              <w:bottom w:val="single" w:sz="6" w:space="0" w:color="auto"/>
              <w:right w:val="single" w:sz="6" w:space="0" w:color="auto"/>
            </w:tcBorders>
            <w:vAlign w:val="center"/>
          </w:tcPr>
          <w:p w:rsidR="00303242" w:rsidRDefault="00303242">
            <w:pPr>
              <w:autoSpaceDE w:val="0"/>
              <w:autoSpaceDN w:val="0"/>
              <w:adjustRightInd w:val="0"/>
              <w:jc w:val="center"/>
              <w:rPr>
                <w:rFonts w:ascii="宋体" w:cs="宋体"/>
                <w:szCs w:val="21"/>
                <w:lang w:val="zh-CN"/>
              </w:rPr>
            </w:pPr>
          </w:p>
        </w:tc>
      </w:tr>
    </w:tbl>
    <w:p w:rsidR="00303242" w:rsidRDefault="00C54D8D" w:rsidP="00C54D8D">
      <w:pPr>
        <w:autoSpaceDE w:val="0"/>
        <w:autoSpaceDN w:val="0"/>
        <w:adjustRightInd w:val="0"/>
        <w:spacing w:beforeLines="200" w:afterLines="300"/>
        <w:jc w:val="center"/>
        <w:rPr>
          <w:rFonts w:ascii="仿宋_GB2312" w:eastAsia="仿宋_GB2312" w:cs="仿宋_GB2312"/>
          <w:b/>
          <w:bCs/>
          <w:sz w:val="84"/>
          <w:szCs w:val="84"/>
          <w:lang w:val="zh-CN"/>
        </w:rPr>
      </w:pPr>
      <w:r>
        <w:rPr>
          <w:rFonts w:ascii="仿宋_GB2312" w:eastAsia="仿宋_GB2312" w:cs="仿宋_GB2312" w:hint="eastAsia"/>
          <w:b/>
          <w:bCs/>
          <w:sz w:val="48"/>
          <w:szCs w:val="48"/>
          <w:lang w:val="zh-CN"/>
        </w:rPr>
        <w:t>重庆文理学院教学改革研究项目</w:t>
      </w:r>
    </w:p>
    <w:p w:rsidR="00303242" w:rsidRDefault="00C54D8D" w:rsidP="00C54D8D">
      <w:pPr>
        <w:autoSpaceDE w:val="0"/>
        <w:autoSpaceDN w:val="0"/>
        <w:adjustRightInd w:val="0"/>
        <w:spacing w:beforeLines="200" w:afterLines="300"/>
        <w:jc w:val="center"/>
        <w:rPr>
          <w:rFonts w:ascii="仿宋_GB2312" w:eastAsia="仿宋_GB2312" w:cs="仿宋_GB2312"/>
          <w:b/>
          <w:bCs/>
          <w:sz w:val="84"/>
          <w:szCs w:val="84"/>
          <w:lang w:val="zh-CN"/>
        </w:rPr>
      </w:pPr>
      <w:proofErr w:type="gramStart"/>
      <w:r>
        <w:rPr>
          <w:rFonts w:ascii="仿宋_GB2312" w:eastAsia="仿宋_GB2312" w:cs="仿宋_GB2312" w:hint="eastAsia"/>
          <w:b/>
          <w:bCs/>
          <w:sz w:val="84"/>
          <w:szCs w:val="84"/>
          <w:lang w:val="zh-CN"/>
        </w:rPr>
        <w:t>结项申报</w:t>
      </w:r>
      <w:proofErr w:type="gramEnd"/>
      <w:r>
        <w:rPr>
          <w:rFonts w:ascii="仿宋_GB2312" w:eastAsia="仿宋_GB2312" w:cs="仿宋_GB2312" w:hint="eastAsia"/>
          <w:b/>
          <w:bCs/>
          <w:sz w:val="84"/>
          <w:szCs w:val="84"/>
          <w:lang w:val="zh-CN"/>
        </w:rPr>
        <w:t>书</w:t>
      </w:r>
    </w:p>
    <w:p w:rsidR="00303242" w:rsidRDefault="00C54D8D">
      <w:pPr>
        <w:autoSpaceDE w:val="0"/>
        <w:autoSpaceDN w:val="0"/>
        <w:adjustRightInd w:val="0"/>
        <w:spacing w:after="156" w:line="360" w:lineRule="auto"/>
        <w:ind w:firstLine="1080"/>
        <w:jc w:val="left"/>
        <w:rPr>
          <w:rFonts w:ascii="仿宋_GB2312" w:eastAsia="仿宋_GB2312" w:cs="仿宋_GB2312"/>
          <w:sz w:val="32"/>
          <w:szCs w:val="32"/>
          <w:u w:val="single"/>
          <w:lang w:val="zh-CN"/>
        </w:rPr>
      </w:pPr>
      <w:r>
        <w:rPr>
          <w:rFonts w:ascii="仿宋_GB2312" w:eastAsia="仿宋_GB2312" w:cs="仿宋_GB2312" w:hint="eastAsia"/>
          <w:sz w:val="32"/>
          <w:szCs w:val="32"/>
          <w:lang w:val="zh-CN"/>
        </w:rPr>
        <w:t>项目名称</w:t>
      </w:r>
      <w:r>
        <w:rPr>
          <w:rFonts w:ascii="仿宋_GB2312" w:eastAsia="仿宋_GB2312" w:cs="仿宋_GB2312" w:hint="eastAsia"/>
          <w:sz w:val="32"/>
          <w:szCs w:val="32"/>
          <w:lang w:val="zh-CN"/>
        </w:rPr>
        <w:t xml:space="preserve"> </w:t>
      </w:r>
      <w:r>
        <w:rPr>
          <w:rFonts w:ascii="仿宋_GB2312" w:eastAsia="仿宋_GB2312" w:cs="仿宋_GB2312" w:hint="eastAsia"/>
          <w:sz w:val="32"/>
          <w:szCs w:val="32"/>
          <w:u w:val="single"/>
          <w:lang w:val="zh-CN"/>
        </w:rPr>
        <w:t xml:space="preserve">                               </w:t>
      </w:r>
    </w:p>
    <w:p w:rsidR="00303242" w:rsidRDefault="00C54D8D">
      <w:pPr>
        <w:autoSpaceDE w:val="0"/>
        <w:autoSpaceDN w:val="0"/>
        <w:adjustRightInd w:val="0"/>
        <w:spacing w:after="156" w:line="360" w:lineRule="auto"/>
        <w:ind w:firstLineChars="350" w:firstLine="1120"/>
        <w:jc w:val="left"/>
        <w:rPr>
          <w:rFonts w:ascii="仿宋_GB2312" w:eastAsia="仿宋_GB2312" w:cs="仿宋_GB2312"/>
          <w:sz w:val="32"/>
          <w:szCs w:val="32"/>
          <w:u w:val="single"/>
          <w:lang w:val="zh-CN"/>
        </w:rPr>
      </w:pPr>
      <w:r>
        <w:rPr>
          <w:rFonts w:ascii="仿宋_GB2312" w:eastAsia="仿宋_GB2312" w:cs="仿宋_GB2312" w:hint="eastAsia"/>
          <w:sz w:val="32"/>
          <w:szCs w:val="32"/>
          <w:lang w:val="zh-CN"/>
        </w:rPr>
        <w:t>项目类型</w:t>
      </w:r>
      <w:r>
        <w:rPr>
          <w:rFonts w:ascii="仿宋_GB2312" w:eastAsia="仿宋_GB2312" w:cs="仿宋_GB2312" w:hint="eastAsia"/>
          <w:sz w:val="32"/>
          <w:szCs w:val="32"/>
          <w:lang w:val="zh-CN"/>
        </w:rPr>
        <w:t xml:space="preserve"> </w:t>
      </w:r>
      <w:r>
        <w:rPr>
          <w:rFonts w:ascii="仿宋_GB2312" w:eastAsia="仿宋_GB2312" w:cs="仿宋_GB2312" w:hint="eastAsia"/>
          <w:sz w:val="32"/>
          <w:szCs w:val="32"/>
          <w:u w:val="single"/>
          <w:lang w:val="zh-CN"/>
        </w:rPr>
        <w:t xml:space="preserve">                               </w:t>
      </w:r>
    </w:p>
    <w:p w:rsidR="00303242" w:rsidRDefault="00C54D8D">
      <w:pPr>
        <w:autoSpaceDE w:val="0"/>
        <w:autoSpaceDN w:val="0"/>
        <w:adjustRightInd w:val="0"/>
        <w:spacing w:after="156" w:line="360" w:lineRule="auto"/>
        <w:ind w:firstLine="1080"/>
        <w:jc w:val="left"/>
        <w:rPr>
          <w:rFonts w:ascii="仿宋_GB2312" w:eastAsia="仿宋_GB2312" w:cs="仿宋_GB2312"/>
          <w:sz w:val="32"/>
          <w:szCs w:val="32"/>
          <w:u w:val="single"/>
          <w:lang w:val="zh-CN"/>
        </w:rPr>
      </w:pPr>
      <w:r>
        <w:rPr>
          <w:rFonts w:ascii="仿宋_GB2312" w:eastAsia="仿宋_GB2312" w:cs="仿宋_GB2312" w:hint="eastAsia"/>
          <w:sz w:val="32"/>
          <w:szCs w:val="32"/>
          <w:lang w:val="zh-CN"/>
        </w:rPr>
        <w:t>负</w:t>
      </w:r>
      <w:r>
        <w:rPr>
          <w:rFonts w:ascii="仿宋_GB2312" w:eastAsia="仿宋_GB2312" w:cs="仿宋_GB2312" w:hint="eastAsia"/>
          <w:sz w:val="32"/>
          <w:szCs w:val="32"/>
          <w:lang w:val="zh-CN"/>
        </w:rPr>
        <w:t xml:space="preserve"> </w:t>
      </w:r>
      <w:r>
        <w:rPr>
          <w:rFonts w:ascii="仿宋_GB2312" w:eastAsia="仿宋_GB2312" w:cs="仿宋_GB2312" w:hint="eastAsia"/>
          <w:sz w:val="32"/>
          <w:szCs w:val="32"/>
          <w:lang w:val="zh-CN"/>
        </w:rPr>
        <w:t>责</w:t>
      </w:r>
      <w:r>
        <w:rPr>
          <w:rFonts w:ascii="仿宋_GB2312" w:eastAsia="仿宋_GB2312" w:cs="仿宋_GB2312" w:hint="eastAsia"/>
          <w:sz w:val="32"/>
          <w:szCs w:val="32"/>
          <w:lang w:val="zh-CN"/>
        </w:rPr>
        <w:t xml:space="preserve"> </w:t>
      </w:r>
      <w:r>
        <w:rPr>
          <w:rFonts w:ascii="仿宋_GB2312" w:eastAsia="仿宋_GB2312" w:cs="仿宋_GB2312" w:hint="eastAsia"/>
          <w:sz w:val="32"/>
          <w:szCs w:val="32"/>
          <w:lang w:val="zh-CN"/>
        </w:rPr>
        <w:t>人</w:t>
      </w:r>
      <w:r>
        <w:rPr>
          <w:rFonts w:ascii="仿宋_GB2312" w:eastAsia="仿宋_GB2312" w:cs="仿宋_GB2312" w:hint="eastAsia"/>
          <w:sz w:val="32"/>
          <w:szCs w:val="32"/>
          <w:lang w:val="zh-CN"/>
        </w:rPr>
        <w:t xml:space="preserve"> </w:t>
      </w:r>
      <w:r>
        <w:rPr>
          <w:rFonts w:ascii="仿宋_GB2312" w:eastAsia="仿宋_GB2312" w:cs="仿宋_GB2312" w:hint="eastAsia"/>
          <w:sz w:val="32"/>
          <w:szCs w:val="32"/>
          <w:u w:val="single"/>
          <w:lang w:val="zh-CN"/>
        </w:rPr>
        <w:t xml:space="preserve">                               </w:t>
      </w:r>
    </w:p>
    <w:p w:rsidR="00303242" w:rsidRDefault="00C54D8D">
      <w:pPr>
        <w:autoSpaceDE w:val="0"/>
        <w:autoSpaceDN w:val="0"/>
        <w:adjustRightInd w:val="0"/>
        <w:spacing w:after="156" w:line="360" w:lineRule="auto"/>
        <w:ind w:firstLine="1080"/>
        <w:jc w:val="left"/>
        <w:rPr>
          <w:rFonts w:ascii="仿宋_GB2312" w:eastAsia="仿宋_GB2312" w:cs="仿宋_GB2312"/>
          <w:sz w:val="32"/>
          <w:szCs w:val="32"/>
          <w:u w:val="single"/>
          <w:lang w:val="zh-CN"/>
        </w:rPr>
      </w:pPr>
      <w:r>
        <w:rPr>
          <w:rFonts w:ascii="仿宋_GB2312" w:eastAsia="仿宋_GB2312" w:cs="仿宋_GB2312" w:hint="eastAsia"/>
          <w:sz w:val="32"/>
          <w:szCs w:val="32"/>
          <w:lang w:val="zh-CN"/>
        </w:rPr>
        <w:t>所在单位</w:t>
      </w:r>
      <w:r>
        <w:rPr>
          <w:rFonts w:ascii="仿宋_GB2312" w:eastAsia="仿宋_GB2312" w:cs="仿宋_GB2312" w:hint="eastAsia"/>
          <w:sz w:val="32"/>
          <w:szCs w:val="32"/>
          <w:lang w:val="zh-CN"/>
        </w:rPr>
        <w:t xml:space="preserve"> </w:t>
      </w:r>
      <w:r>
        <w:rPr>
          <w:rFonts w:ascii="仿宋_GB2312" w:eastAsia="仿宋_GB2312" w:cs="仿宋_GB2312" w:hint="eastAsia"/>
          <w:sz w:val="32"/>
          <w:szCs w:val="32"/>
          <w:u w:val="single"/>
          <w:lang w:val="zh-CN"/>
        </w:rPr>
        <w:t xml:space="preserve">                               </w:t>
      </w:r>
    </w:p>
    <w:p w:rsidR="00303242" w:rsidRDefault="00C54D8D">
      <w:pPr>
        <w:autoSpaceDE w:val="0"/>
        <w:autoSpaceDN w:val="0"/>
        <w:adjustRightInd w:val="0"/>
        <w:spacing w:after="156" w:line="360" w:lineRule="auto"/>
        <w:ind w:left="359" w:firstLine="720"/>
        <w:jc w:val="left"/>
        <w:rPr>
          <w:rFonts w:ascii="仿宋_GB2312" w:eastAsia="仿宋_GB2312" w:cs="仿宋_GB2312"/>
          <w:sz w:val="32"/>
          <w:szCs w:val="32"/>
          <w:lang w:val="zh-CN"/>
        </w:rPr>
      </w:pPr>
      <w:r>
        <w:rPr>
          <w:rFonts w:ascii="仿宋_GB2312" w:eastAsia="仿宋_GB2312" w:cs="仿宋_GB2312" w:hint="eastAsia"/>
          <w:sz w:val="32"/>
          <w:szCs w:val="32"/>
          <w:lang w:val="zh-CN"/>
        </w:rPr>
        <w:t>项目起止时间</w:t>
      </w:r>
      <w:r>
        <w:rPr>
          <w:rFonts w:ascii="仿宋_GB2312" w:eastAsia="仿宋_GB2312" w:cs="仿宋_GB2312" w:hint="eastAsia"/>
          <w:sz w:val="32"/>
          <w:szCs w:val="32"/>
          <w:lang w:val="zh-CN"/>
        </w:rPr>
        <w:t xml:space="preserve"> </w:t>
      </w:r>
      <w:r>
        <w:rPr>
          <w:rFonts w:ascii="仿宋_GB2312" w:eastAsia="仿宋_GB2312" w:cs="仿宋_GB2312" w:hint="eastAsia"/>
          <w:sz w:val="32"/>
          <w:szCs w:val="32"/>
          <w:u w:val="single"/>
          <w:lang w:val="zh-CN"/>
        </w:rPr>
        <w:t xml:space="preserve">                           </w:t>
      </w:r>
    </w:p>
    <w:p w:rsidR="00303242" w:rsidRDefault="00303242">
      <w:pPr>
        <w:autoSpaceDE w:val="0"/>
        <w:autoSpaceDN w:val="0"/>
        <w:adjustRightInd w:val="0"/>
        <w:spacing w:before="156" w:after="156" w:line="360" w:lineRule="auto"/>
        <w:rPr>
          <w:rFonts w:ascii="仿宋_GB2312" w:eastAsia="仿宋_GB2312" w:cs="仿宋_GB2312"/>
          <w:sz w:val="36"/>
          <w:szCs w:val="36"/>
          <w:lang w:val="zh-CN"/>
        </w:rPr>
      </w:pPr>
    </w:p>
    <w:p w:rsidR="00303242" w:rsidRDefault="00C54D8D">
      <w:pPr>
        <w:autoSpaceDE w:val="0"/>
        <w:autoSpaceDN w:val="0"/>
        <w:adjustRightInd w:val="0"/>
        <w:spacing w:before="156" w:after="156" w:line="360" w:lineRule="auto"/>
        <w:jc w:val="center"/>
        <w:rPr>
          <w:rFonts w:ascii="仿宋_GB2312" w:eastAsia="仿宋_GB2312" w:cs="仿宋_GB2312"/>
          <w:sz w:val="36"/>
          <w:szCs w:val="36"/>
          <w:lang w:val="zh-CN"/>
        </w:rPr>
      </w:pPr>
      <w:r>
        <w:rPr>
          <w:rFonts w:ascii="仿宋_GB2312" w:eastAsia="仿宋_GB2312" w:cs="仿宋_GB2312" w:hint="eastAsia"/>
          <w:sz w:val="36"/>
          <w:szCs w:val="36"/>
          <w:lang w:val="zh-CN"/>
        </w:rPr>
        <w:t>教务处制</w:t>
      </w:r>
    </w:p>
    <w:p w:rsidR="00303242" w:rsidRDefault="00C54D8D">
      <w:pPr>
        <w:autoSpaceDE w:val="0"/>
        <w:autoSpaceDN w:val="0"/>
        <w:adjustRightInd w:val="0"/>
        <w:spacing w:before="156" w:after="156" w:line="360" w:lineRule="auto"/>
        <w:jc w:val="center"/>
        <w:rPr>
          <w:rFonts w:ascii="仿宋_GB2312" w:eastAsia="仿宋_GB2312" w:cs="仿宋_GB2312"/>
          <w:sz w:val="36"/>
          <w:szCs w:val="36"/>
          <w:lang w:val="zh-CN"/>
        </w:rPr>
      </w:pPr>
      <w:r>
        <w:rPr>
          <w:rFonts w:ascii="仿宋_GB2312" w:eastAsia="仿宋_GB2312" w:cs="仿宋_GB2312" w:hint="eastAsia"/>
          <w:sz w:val="36"/>
          <w:szCs w:val="36"/>
          <w:lang w:val="zh-CN"/>
        </w:rPr>
        <w:t>年</w:t>
      </w:r>
      <w:r>
        <w:rPr>
          <w:rFonts w:ascii="仿宋_GB2312" w:eastAsia="仿宋_GB2312" w:cs="仿宋_GB2312" w:hint="eastAsia"/>
          <w:sz w:val="36"/>
          <w:szCs w:val="36"/>
          <w:lang w:val="zh-CN"/>
        </w:rPr>
        <w:t xml:space="preserve">  </w:t>
      </w:r>
      <w:r>
        <w:rPr>
          <w:rFonts w:ascii="仿宋_GB2312" w:eastAsia="仿宋_GB2312" w:cs="仿宋_GB2312" w:hint="eastAsia"/>
          <w:sz w:val="36"/>
          <w:szCs w:val="36"/>
          <w:lang w:val="zh-CN"/>
        </w:rPr>
        <w:t>月</w:t>
      </w:r>
      <w:r>
        <w:rPr>
          <w:rFonts w:ascii="仿宋_GB2312" w:eastAsia="仿宋_GB2312" w:cs="仿宋_GB2312" w:hint="eastAsia"/>
          <w:sz w:val="36"/>
          <w:szCs w:val="36"/>
          <w:lang w:val="zh-CN"/>
        </w:rPr>
        <w:t xml:space="preserve">  </w:t>
      </w:r>
      <w:r>
        <w:rPr>
          <w:rFonts w:ascii="仿宋_GB2312" w:eastAsia="仿宋_GB2312" w:cs="仿宋_GB2312" w:hint="eastAsia"/>
          <w:sz w:val="36"/>
          <w:szCs w:val="36"/>
          <w:lang w:val="zh-CN"/>
        </w:rPr>
        <w:t>日</w:t>
      </w:r>
    </w:p>
    <w:tbl>
      <w:tblPr>
        <w:tblW w:w="0" w:type="auto"/>
        <w:jc w:val="center"/>
        <w:tblLayout w:type="fixed"/>
        <w:tblLook w:val="04A0"/>
      </w:tblPr>
      <w:tblGrid>
        <w:gridCol w:w="832"/>
        <w:gridCol w:w="1343"/>
        <w:gridCol w:w="979"/>
        <w:gridCol w:w="54"/>
        <w:gridCol w:w="772"/>
        <w:gridCol w:w="264"/>
        <w:gridCol w:w="1225"/>
        <w:gridCol w:w="1036"/>
        <w:gridCol w:w="183"/>
        <w:gridCol w:w="780"/>
        <w:gridCol w:w="759"/>
        <w:gridCol w:w="1203"/>
      </w:tblGrid>
      <w:tr w:rsidR="00303242">
        <w:trPr>
          <w:trHeight w:val="552"/>
          <w:jc w:val="center"/>
        </w:trPr>
        <w:tc>
          <w:tcPr>
            <w:tcW w:w="9430" w:type="dxa"/>
            <w:gridSpan w:val="12"/>
            <w:tcBorders>
              <w:top w:val="single" w:sz="6" w:space="0" w:color="auto"/>
              <w:left w:val="single" w:sz="6" w:space="0" w:color="auto"/>
              <w:bottom w:val="single" w:sz="6" w:space="0" w:color="auto"/>
              <w:right w:val="single" w:sz="6" w:space="0" w:color="auto"/>
            </w:tcBorders>
            <w:vAlign w:val="center"/>
          </w:tcPr>
          <w:p w:rsidR="00303242" w:rsidRDefault="00C54D8D">
            <w:pPr>
              <w:autoSpaceDE w:val="0"/>
              <w:autoSpaceDN w:val="0"/>
              <w:adjustRightInd w:val="0"/>
              <w:rPr>
                <w:rFonts w:eastAsia="仿宋_GB2312"/>
                <w:sz w:val="24"/>
              </w:rPr>
            </w:pPr>
            <w:r>
              <w:rPr>
                <w:rFonts w:ascii="仿宋_GB2312" w:eastAsia="仿宋_GB2312" w:cs="仿宋_GB2312" w:hint="eastAsia"/>
                <w:b/>
                <w:bCs/>
                <w:sz w:val="24"/>
                <w:lang w:val="zh-CN"/>
              </w:rPr>
              <w:t>一、项目组成员基本情况</w:t>
            </w:r>
            <w:r>
              <w:rPr>
                <w:rFonts w:ascii="仿宋_GB2312" w:eastAsia="仿宋_GB2312" w:cs="仿宋_GB2312" w:hint="eastAsia"/>
                <w:b/>
                <w:bCs/>
                <w:sz w:val="24"/>
                <w:lang w:val="zh-CN"/>
              </w:rPr>
              <w:t xml:space="preserve">  </w:t>
            </w:r>
          </w:p>
        </w:tc>
      </w:tr>
      <w:tr w:rsidR="00303242">
        <w:trPr>
          <w:jc w:val="center"/>
        </w:trPr>
        <w:tc>
          <w:tcPr>
            <w:tcW w:w="832" w:type="dxa"/>
            <w:vMerge w:val="restart"/>
            <w:tcBorders>
              <w:top w:val="single" w:sz="6" w:space="0" w:color="auto"/>
              <w:left w:val="single" w:sz="6" w:space="0" w:color="auto"/>
              <w:bottom w:val="single" w:sz="6" w:space="0" w:color="auto"/>
              <w:right w:val="single" w:sz="6" w:space="0" w:color="auto"/>
            </w:tcBorders>
            <w:vAlign w:val="center"/>
          </w:tcPr>
          <w:p w:rsidR="00303242" w:rsidRDefault="00C54D8D">
            <w:pPr>
              <w:autoSpaceDE w:val="0"/>
              <w:autoSpaceDN w:val="0"/>
              <w:adjustRightInd w:val="0"/>
              <w:jc w:val="center"/>
              <w:rPr>
                <w:rFonts w:ascii="仿宋_GB2312" w:eastAsia="仿宋_GB2312" w:cs="仿宋_GB2312"/>
                <w:b/>
                <w:bCs/>
                <w:sz w:val="24"/>
                <w:lang w:val="zh-CN"/>
              </w:rPr>
            </w:pPr>
            <w:r>
              <w:rPr>
                <w:rFonts w:ascii="仿宋_GB2312" w:eastAsia="仿宋_GB2312" w:cs="仿宋_GB2312" w:hint="eastAsia"/>
                <w:b/>
                <w:bCs/>
                <w:sz w:val="24"/>
                <w:lang w:val="zh-CN"/>
              </w:rPr>
              <w:t>负责人</w:t>
            </w:r>
          </w:p>
        </w:tc>
        <w:tc>
          <w:tcPr>
            <w:tcW w:w="1343" w:type="dxa"/>
            <w:tcBorders>
              <w:top w:val="single" w:sz="6" w:space="0" w:color="auto"/>
              <w:left w:val="single" w:sz="6" w:space="0" w:color="auto"/>
              <w:bottom w:val="single" w:sz="6" w:space="0" w:color="auto"/>
              <w:right w:val="single" w:sz="6" w:space="0" w:color="auto"/>
            </w:tcBorders>
          </w:tcPr>
          <w:p w:rsidR="00303242" w:rsidRDefault="00C54D8D">
            <w:pPr>
              <w:autoSpaceDE w:val="0"/>
              <w:autoSpaceDN w:val="0"/>
              <w:adjustRightInd w:val="0"/>
              <w:jc w:val="center"/>
              <w:rPr>
                <w:rFonts w:ascii="仿宋_GB2312" w:eastAsia="仿宋_GB2312" w:cs="仿宋_GB2312"/>
                <w:b/>
                <w:bCs/>
                <w:sz w:val="24"/>
                <w:lang w:val="zh-CN"/>
              </w:rPr>
            </w:pPr>
            <w:r>
              <w:rPr>
                <w:rFonts w:ascii="仿宋_GB2312" w:eastAsia="仿宋_GB2312" w:cs="仿宋_GB2312" w:hint="eastAsia"/>
                <w:b/>
                <w:bCs/>
                <w:sz w:val="24"/>
                <w:lang w:val="zh-CN"/>
              </w:rPr>
              <w:t>姓</w:t>
            </w:r>
            <w:r>
              <w:rPr>
                <w:rFonts w:ascii="仿宋_GB2312" w:eastAsia="仿宋_GB2312" w:cs="仿宋_GB2312" w:hint="eastAsia"/>
                <w:b/>
                <w:bCs/>
                <w:sz w:val="24"/>
                <w:lang w:val="zh-CN"/>
              </w:rPr>
              <w:t xml:space="preserve">  </w:t>
            </w:r>
            <w:r>
              <w:rPr>
                <w:rFonts w:ascii="仿宋_GB2312" w:eastAsia="仿宋_GB2312" w:cs="仿宋_GB2312" w:hint="eastAsia"/>
                <w:b/>
                <w:bCs/>
                <w:sz w:val="24"/>
                <w:lang w:val="zh-CN"/>
              </w:rPr>
              <w:t>名</w:t>
            </w:r>
          </w:p>
        </w:tc>
        <w:tc>
          <w:tcPr>
            <w:tcW w:w="1033" w:type="dxa"/>
            <w:gridSpan w:val="2"/>
            <w:tcBorders>
              <w:top w:val="single" w:sz="6" w:space="0" w:color="auto"/>
              <w:left w:val="single" w:sz="6" w:space="0" w:color="auto"/>
              <w:bottom w:val="single" w:sz="6" w:space="0" w:color="auto"/>
              <w:right w:val="single" w:sz="6" w:space="0" w:color="auto"/>
            </w:tcBorders>
          </w:tcPr>
          <w:p w:rsidR="00303242" w:rsidRDefault="00C54D8D">
            <w:pPr>
              <w:autoSpaceDE w:val="0"/>
              <w:autoSpaceDN w:val="0"/>
              <w:adjustRightInd w:val="0"/>
              <w:jc w:val="center"/>
              <w:rPr>
                <w:rFonts w:ascii="仿宋_GB2312" w:eastAsia="仿宋_GB2312" w:cs="仿宋_GB2312"/>
                <w:b/>
                <w:bCs/>
                <w:sz w:val="24"/>
                <w:lang w:val="zh-CN"/>
              </w:rPr>
            </w:pPr>
            <w:r>
              <w:rPr>
                <w:rFonts w:ascii="仿宋_GB2312" w:eastAsia="仿宋_GB2312" w:cs="仿宋_GB2312" w:hint="eastAsia"/>
                <w:b/>
                <w:bCs/>
                <w:sz w:val="24"/>
                <w:lang w:val="zh-CN"/>
              </w:rPr>
              <w:t>性别</w:t>
            </w:r>
          </w:p>
        </w:tc>
        <w:tc>
          <w:tcPr>
            <w:tcW w:w="1036" w:type="dxa"/>
            <w:gridSpan w:val="2"/>
            <w:tcBorders>
              <w:top w:val="single" w:sz="6" w:space="0" w:color="auto"/>
              <w:left w:val="single" w:sz="6" w:space="0" w:color="auto"/>
              <w:bottom w:val="single" w:sz="6" w:space="0" w:color="auto"/>
              <w:right w:val="single" w:sz="6" w:space="0" w:color="auto"/>
            </w:tcBorders>
          </w:tcPr>
          <w:p w:rsidR="00303242" w:rsidRDefault="00C54D8D">
            <w:pPr>
              <w:autoSpaceDE w:val="0"/>
              <w:autoSpaceDN w:val="0"/>
              <w:adjustRightInd w:val="0"/>
              <w:jc w:val="center"/>
              <w:rPr>
                <w:rFonts w:ascii="仿宋_GB2312" w:eastAsia="仿宋_GB2312" w:cs="仿宋_GB2312"/>
                <w:b/>
                <w:bCs/>
                <w:sz w:val="24"/>
                <w:lang w:val="zh-CN"/>
              </w:rPr>
            </w:pPr>
            <w:r>
              <w:rPr>
                <w:rFonts w:ascii="仿宋_GB2312" w:eastAsia="仿宋_GB2312" w:cs="仿宋_GB2312" w:hint="eastAsia"/>
                <w:b/>
                <w:bCs/>
                <w:sz w:val="24"/>
                <w:lang w:val="zh-CN"/>
              </w:rPr>
              <w:t>年龄</w:t>
            </w:r>
          </w:p>
        </w:tc>
        <w:tc>
          <w:tcPr>
            <w:tcW w:w="1225" w:type="dxa"/>
            <w:tcBorders>
              <w:top w:val="single" w:sz="6" w:space="0" w:color="auto"/>
              <w:left w:val="single" w:sz="6" w:space="0" w:color="auto"/>
              <w:bottom w:val="single" w:sz="6" w:space="0" w:color="auto"/>
              <w:right w:val="single" w:sz="6" w:space="0" w:color="auto"/>
            </w:tcBorders>
          </w:tcPr>
          <w:p w:rsidR="00303242" w:rsidRDefault="00C54D8D">
            <w:pPr>
              <w:autoSpaceDE w:val="0"/>
              <w:autoSpaceDN w:val="0"/>
              <w:adjustRightInd w:val="0"/>
              <w:jc w:val="center"/>
              <w:rPr>
                <w:rFonts w:ascii="仿宋_GB2312" w:eastAsia="仿宋_GB2312" w:cs="仿宋_GB2312"/>
                <w:b/>
                <w:bCs/>
                <w:sz w:val="24"/>
                <w:lang w:val="zh-CN"/>
              </w:rPr>
            </w:pPr>
            <w:r>
              <w:rPr>
                <w:rFonts w:ascii="仿宋_GB2312" w:eastAsia="仿宋_GB2312" w:cs="仿宋_GB2312" w:hint="eastAsia"/>
                <w:b/>
                <w:bCs/>
                <w:sz w:val="24"/>
                <w:lang w:val="zh-CN"/>
              </w:rPr>
              <w:t>学历</w:t>
            </w:r>
          </w:p>
        </w:tc>
        <w:tc>
          <w:tcPr>
            <w:tcW w:w="1036" w:type="dxa"/>
            <w:tcBorders>
              <w:top w:val="single" w:sz="6" w:space="0" w:color="auto"/>
              <w:left w:val="single" w:sz="6" w:space="0" w:color="auto"/>
              <w:bottom w:val="single" w:sz="6" w:space="0" w:color="auto"/>
              <w:right w:val="single" w:sz="6" w:space="0" w:color="auto"/>
            </w:tcBorders>
          </w:tcPr>
          <w:p w:rsidR="00303242" w:rsidRDefault="00C54D8D">
            <w:pPr>
              <w:autoSpaceDE w:val="0"/>
              <w:autoSpaceDN w:val="0"/>
              <w:adjustRightInd w:val="0"/>
              <w:jc w:val="center"/>
              <w:rPr>
                <w:rFonts w:ascii="仿宋_GB2312" w:eastAsia="仿宋_GB2312" w:cs="仿宋_GB2312"/>
                <w:b/>
                <w:bCs/>
                <w:sz w:val="24"/>
                <w:lang w:val="zh-CN"/>
              </w:rPr>
            </w:pPr>
            <w:r>
              <w:rPr>
                <w:rFonts w:ascii="仿宋_GB2312" w:eastAsia="仿宋_GB2312" w:cs="仿宋_GB2312" w:hint="eastAsia"/>
                <w:b/>
                <w:bCs/>
                <w:sz w:val="24"/>
                <w:lang w:val="zh-CN"/>
              </w:rPr>
              <w:t>职</w:t>
            </w:r>
            <w:r>
              <w:rPr>
                <w:rFonts w:ascii="仿宋_GB2312" w:eastAsia="仿宋_GB2312" w:cs="仿宋_GB2312" w:hint="eastAsia"/>
                <w:b/>
                <w:bCs/>
                <w:sz w:val="24"/>
                <w:lang w:val="zh-CN"/>
              </w:rPr>
              <w:t xml:space="preserve"> </w:t>
            </w:r>
            <w:r>
              <w:rPr>
                <w:rFonts w:ascii="仿宋_GB2312" w:eastAsia="仿宋_GB2312" w:cs="仿宋_GB2312" w:hint="eastAsia"/>
                <w:b/>
                <w:bCs/>
                <w:sz w:val="24"/>
                <w:lang w:val="zh-CN"/>
              </w:rPr>
              <w:t>称</w:t>
            </w:r>
          </w:p>
        </w:tc>
        <w:tc>
          <w:tcPr>
            <w:tcW w:w="1722" w:type="dxa"/>
            <w:gridSpan w:val="3"/>
            <w:tcBorders>
              <w:top w:val="single" w:sz="6" w:space="0" w:color="auto"/>
              <w:left w:val="single" w:sz="6" w:space="0" w:color="auto"/>
              <w:bottom w:val="single" w:sz="6" w:space="0" w:color="auto"/>
              <w:right w:val="single" w:sz="6" w:space="0" w:color="auto"/>
            </w:tcBorders>
          </w:tcPr>
          <w:p w:rsidR="00303242" w:rsidRDefault="00C54D8D">
            <w:pPr>
              <w:autoSpaceDE w:val="0"/>
              <w:autoSpaceDN w:val="0"/>
              <w:adjustRightInd w:val="0"/>
              <w:jc w:val="center"/>
              <w:rPr>
                <w:rFonts w:ascii="仿宋_GB2312" w:eastAsia="仿宋_GB2312" w:cs="仿宋_GB2312"/>
                <w:b/>
                <w:bCs/>
                <w:sz w:val="24"/>
                <w:lang w:val="zh-CN"/>
              </w:rPr>
            </w:pPr>
            <w:r>
              <w:rPr>
                <w:rFonts w:ascii="仿宋_GB2312" w:eastAsia="仿宋_GB2312" w:cs="仿宋_GB2312" w:hint="eastAsia"/>
                <w:b/>
                <w:bCs/>
                <w:sz w:val="24"/>
                <w:lang w:val="zh-CN"/>
              </w:rPr>
              <w:t>职务</w:t>
            </w:r>
          </w:p>
        </w:tc>
        <w:tc>
          <w:tcPr>
            <w:tcW w:w="1203" w:type="dxa"/>
            <w:tcBorders>
              <w:top w:val="single" w:sz="6" w:space="0" w:color="auto"/>
              <w:left w:val="single" w:sz="6" w:space="0" w:color="auto"/>
              <w:bottom w:val="single" w:sz="6" w:space="0" w:color="auto"/>
              <w:right w:val="single" w:sz="6" w:space="0" w:color="auto"/>
            </w:tcBorders>
          </w:tcPr>
          <w:p w:rsidR="00303242" w:rsidRDefault="00C54D8D">
            <w:pPr>
              <w:autoSpaceDE w:val="0"/>
              <w:autoSpaceDN w:val="0"/>
              <w:adjustRightInd w:val="0"/>
              <w:jc w:val="center"/>
              <w:rPr>
                <w:rFonts w:ascii="仿宋_GB2312" w:eastAsia="仿宋_GB2312" w:cs="仿宋_GB2312"/>
                <w:b/>
                <w:bCs/>
                <w:sz w:val="24"/>
                <w:lang w:val="zh-CN"/>
              </w:rPr>
            </w:pPr>
            <w:r>
              <w:rPr>
                <w:rFonts w:ascii="仿宋_GB2312" w:eastAsia="仿宋_GB2312" w:cs="仿宋_GB2312" w:hint="eastAsia"/>
                <w:b/>
                <w:bCs/>
                <w:sz w:val="24"/>
                <w:lang w:val="zh-CN"/>
              </w:rPr>
              <w:t>研究专长</w:t>
            </w:r>
          </w:p>
        </w:tc>
      </w:tr>
      <w:tr w:rsidR="00303242">
        <w:trPr>
          <w:jc w:val="center"/>
        </w:trPr>
        <w:tc>
          <w:tcPr>
            <w:tcW w:w="832" w:type="dxa"/>
            <w:vMerge/>
            <w:tcBorders>
              <w:top w:val="single" w:sz="6" w:space="0" w:color="auto"/>
              <w:left w:val="single" w:sz="6" w:space="0" w:color="auto"/>
              <w:bottom w:val="single" w:sz="6" w:space="0" w:color="auto"/>
              <w:right w:val="single" w:sz="6" w:space="0" w:color="auto"/>
            </w:tcBorders>
            <w:vAlign w:val="center"/>
          </w:tcPr>
          <w:p w:rsidR="00303242" w:rsidRDefault="00303242">
            <w:pPr>
              <w:widowControl/>
              <w:jc w:val="left"/>
              <w:rPr>
                <w:rFonts w:ascii="仿宋_GB2312" w:eastAsia="仿宋_GB2312" w:cs="仿宋_GB2312"/>
                <w:b/>
                <w:bCs/>
                <w:sz w:val="24"/>
                <w:lang w:val="zh-CN"/>
              </w:rPr>
            </w:pPr>
          </w:p>
        </w:tc>
        <w:tc>
          <w:tcPr>
            <w:tcW w:w="1343" w:type="dxa"/>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b/>
                <w:bCs/>
                <w:sz w:val="24"/>
                <w:lang w:val="zh-CN"/>
              </w:rPr>
            </w:pPr>
          </w:p>
        </w:tc>
        <w:tc>
          <w:tcPr>
            <w:tcW w:w="1033" w:type="dxa"/>
            <w:gridSpan w:val="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b/>
                <w:bCs/>
                <w:sz w:val="24"/>
                <w:lang w:val="zh-CN"/>
              </w:rPr>
            </w:pPr>
          </w:p>
        </w:tc>
        <w:tc>
          <w:tcPr>
            <w:tcW w:w="1036" w:type="dxa"/>
            <w:gridSpan w:val="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b/>
                <w:bCs/>
                <w:sz w:val="24"/>
                <w:lang w:val="zh-CN"/>
              </w:rPr>
            </w:pPr>
          </w:p>
        </w:tc>
        <w:tc>
          <w:tcPr>
            <w:tcW w:w="1225" w:type="dxa"/>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b/>
                <w:bCs/>
                <w:sz w:val="24"/>
                <w:lang w:val="zh-CN"/>
              </w:rPr>
            </w:pPr>
          </w:p>
        </w:tc>
        <w:tc>
          <w:tcPr>
            <w:tcW w:w="1036" w:type="dxa"/>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b/>
                <w:bCs/>
                <w:sz w:val="24"/>
                <w:lang w:val="zh-CN"/>
              </w:rPr>
            </w:pPr>
          </w:p>
        </w:tc>
        <w:tc>
          <w:tcPr>
            <w:tcW w:w="1722" w:type="dxa"/>
            <w:gridSpan w:val="3"/>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b/>
                <w:bCs/>
                <w:sz w:val="24"/>
                <w:lang w:val="zh-CN"/>
              </w:rPr>
            </w:pPr>
          </w:p>
        </w:tc>
        <w:tc>
          <w:tcPr>
            <w:tcW w:w="1203" w:type="dxa"/>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b/>
                <w:bCs/>
                <w:sz w:val="24"/>
                <w:lang w:val="zh-CN"/>
              </w:rPr>
            </w:pPr>
          </w:p>
        </w:tc>
      </w:tr>
      <w:tr w:rsidR="00303242">
        <w:trPr>
          <w:jc w:val="center"/>
        </w:trPr>
        <w:tc>
          <w:tcPr>
            <w:tcW w:w="832" w:type="dxa"/>
            <w:vMerge/>
            <w:tcBorders>
              <w:top w:val="single" w:sz="6" w:space="0" w:color="auto"/>
              <w:left w:val="single" w:sz="6" w:space="0" w:color="auto"/>
              <w:bottom w:val="single" w:sz="6" w:space="0" w:color="auto"/>
              <w:right w:val="single" w:sz="6" w:space="0" w:color="auto"/>
            </w:tcBorders>
            <w:vAlign w:val="center"/>
          </w:tcPr>
          <w:p w:rsidR="00303242" w:rsidRDefault="00303242">
            <w:pPr>
              <w:widowControl/>
              <w:jc w:val="left"/>
              <w:rPr>
                <w:rFonts w:ascii="仿宋_GB2312" w:eastAsia="仿宋_GB2312" w:cs="仿宋_GB2312"/>
                <w:b/>
                <w:bCs/>
                <w:sz w:val="24"/>
                <w:lang w:val="zh-CN"/>
              </w:rPr>
            </w:pPr>
          </w:p>
        </w:tc>
        <w:tc>
          <w:tcPr>
            <w:tcW w:w="1343" w:type="dxa"/>
            <w:tcBorders>
              <w:top w:val="single" w:sz="6" w:space="0" w:color="auto"/>
              <w:left w:val="single" w:sz="6" w:space="0" w:color="auto"/>
              <w:bottom w:val="single" w:sz="6" w:space="0" w:color="auto"/>
              <w:right w:val="single" w:sz="6" w:space="0" w:color="auto"/>
            </w:tcBorders>
          </w:tcPr>
          <w:p w:rsidR="00303242" w:rsidRDefault="00C54D8D">
            <w:pPr>
              <w:autoSpaceDE w:val="0"/>
              <w:autoSpaceDN w:val="0"/>
              <w:adjustRightInd w:val="0"/>
              <w:jc w:val="center"/>
              <w:rPr>
                <w:rFonts w:ascii="仿宋_GB2312" w:eastAsia="仿宋_GB2312" w:cs="仿宋_GB2312"/>
                <w:b/>
                <w:bCs/>
                <w:sz w:val="24"/>
                <w:lang w:val="zh-CN"/>
              </w:rPr>
            </w:pPr>
            <w:r>
              <w:rPr>
                <w:rFonts w:ascii="仿宋_GB2312" w:eastAsia="仿宋_GB2312" w:cs="仿宋_GB2312" w:hint="eastAsia"/>
                <w:b/>
                <w:bCs/>
                <w:sz w:val="24"/>
                <w:lang w:val="zh-CN"/>
              </w:rPr>
              <w:t>单</w:t>
            </w:r>
            <w:r>
              <w:rPr>
                <w:rFonts w:ascii="仿宋_GB2312" w:eastAsia="仿宋_GB2312" w:cs="仿宋_GB2312" w:hint="eastAsia"/>
                <w:b/>
                <w:bCs/>
                <w:sz w:val="24"/>
                <w:lang w:val="zh-CN"/>
              </w:rPr>
              <w:t xml:space="preserve">  </w:t>
            </w:r>
            <w:r>
              <w:rPr>
                <w:rFonts w:ascii="仿宋_GB2312" w:eastAsia="仿宋_GB2312" w:cs="仿宋_GB2312" w:hint="eastAsia"/>
                <w:b/>
                <w:bCs/>
                <w:sz w:val="24"/>
                <w:lang w:val="zh-CN"/>
              </w:rPr>
              <w:t>位</w:t>
            </w:r>
          </w:p>
        </w:tc>
        <w:tc>
          <w:tcPr>
            <w:tcW w:w="7255" w:type="dxa"/>
            <w:gridSpan w:val="10"/>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b/>
                <w:bCs/>
                <w:sz w:val="24"/>
                <w:lang w:val="zh-CN"/>
              </w:rPr>
            </w:pPr>
          </w:p>
        </w:tc>
      </w:tr>
      <w:tr w:rsidR="00303242">
        <w:trPr>
          <w:jc w:val="center"/>
        </w:trPr>
        <w:tc>
          <w:tcPr>
            <w:tcW w:w="832" w:type="dxa"/>
            <w:vMerge/>
            <w:tcBorders>
              <w:top w:val="single" w:sz="6" w:space="0" w:color="auto"/>
              <w:left w:val="single" w:sz="6" w:space="0" w:color="auto"/>
              <w:bottom w:val="single" w:sz="6" w:space="0" w:color="auto"/>
              <w:right w:val="single" w:sz="6" w:space="0" w:color="auto"/>
            </w:tcBorders>
            <w:vAlign w:val="center"/>
          </w:tcPr>
          <w:p w:rsidR="00303242" w:rsidRDefault="00303242">
            <w:pPr>
              <w:widowControl/>
              <w:jc w:val="left"/>
              <w:rPr>
                <w:rFonts w:ascii="仿宋_GB2312" w:eastAsia="仿宋_GB2312" w:cs="仿宋_GB2312"/>
                <w:b/>
                <w:bCs/>
                <w:sz w:val="24"/>
                <w:lang w:val="zh-CN"/>
              </w:rPr>
            </w:pPr>
          </w:p>
        </w:tc>
        <w:tc>
          <w:tcPr>
            <w:tcW w:w="1343" w:type="dxa"/>
            <w:tcBorders>
              <w:top w:val="single" w:sz="6" w:space="0" w:color="auto"/>
              <w:left w:val="single" w:sz="6" w:space="0" w:color="auto"/>
              <w:bottom w:val="single" w:sz="6" w:space="0" w:color="auto"/>
              <w:right w:val="single" w:sz="6" w:space="0" w:color="auto"/>
            </w:tcBorders>
          </w:tcPr>
          <w:p w:rsidR="00303242" w:rsidRDefault="00C54D8D">
            <w:pPr>
              <w:autoSpaceDE w:val="0"/>
              <w:autoSpaceDN w:val="0"/>
              <w:adjustRightInd w:val="0"/>
              <w:jc w:val="center"/>
              <w:rPr>
                <w:rFonts w:ascii="仿宋_GB2312" w:eastAsia="仿宋_GB2312" w:cs="仿宋_GB2312"/>
                <w:b/>
                <w:bCs/>
                <w:sz w:val="24"/>
                <w:lang w:val="zh-CN"/>
              </w:rPr>
            </w:pPr>
            <w:r>
              <w:rPr>
                <w:rFonts w:ascii="仿宋_GB2312" w:eastAsia="仿宋_GB2312" w:cs="仿宋_GB2312" w:hint="eastAsia"/>
                <w:b/>
                <w:bCs/>
                <w:sz w:val="24"/>
                <w:lang w:val="zh-CN"/>
              </w:rPr>
              <w:t>E</w:t>
            </w:r>
            <w:r>
              <w:rPr>
                <w:rFonts w:ascii="仿宋_GB2312" w:eastAsia="仿宋_GB2312" w:cs="仿宋_GB2312" w:hint="eastAsia"/>
                <w:b/>
                <w:bCs/>
                <w:sz w:val="24"/>
                <w:lang w:val="zh-CN"/>
              </w:rPr>
              <w:t>－</w:t>
            </w:r>
            <w:r>
              <w:rPr>
                <w:rFonts w:ascii="仿宋_GB2312" w:eastAsia="仿宋_GB2312" w:cs="仿宋_GB2312" w:hint="eastAsia"/>
                <w:b/>
                <w:bCs/>
                <w:sz w:val="24"/>
                <w:lang w:val="zh-CN"/>
              </w:rPr>
              <w:t>MAIL</w:t>
            </w:r>
          </w:p>
        </w:tc>
        <w:tc>
          <w:tcPr>
            <w:tcW w:w="3294" w:type="dxa"/>
            <w:gridSpan w:val="5"/>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b/>
                <w:bCs/>
                <w:sz w:val="24"/>
                <w:lang w:val="zh-CN"/>
              </w:rPr>
            </w:pPr>
          </w:p>
        </w:tc>
        <w:tc>
          <w:tcPr>
            <w:tcW w:w="1999" w:type="dxa"/>
            <w:gridSpan w:val="3"/>
            <w:tcBorders>
              <w:top w:val="single" w:sz="6" w:space="0" w:color="auto"/>
              <w:left w:val="single" w:sz="6" w:space="0" w:color="auto"/>
              <w:bottom w:val="single" w:sz="6" w:space="0" w:color="auto"/>
              <w:right w:val="single" w:sz="6" w:space="0" w:color="auto"/>
            </w:tcBorders>
          </w:tcPr>
          <w:p w:rsidR="00303242" w:rsidRDefault="00C54D8D">
            <w:pPr>
              <w:autoSpaceDE w:val="0"/>
              <w:autoSpaceDN w:val="0"/>
              <w:adjustRightInd w:val="0"/>
              <w:jc w:val="center"/>
              <w:rPr>
                <w:rFonts w:ascii="仿宋_GB2312" w:eastAsia="仿宋_GB2312" w:cs="仿宋_GB2312"/>
                <w:b/>
                <w:bCs/>
                <w:sz w:val="24"/>
                <w:lang w:val="zh-CN"/>
              </w:rPr>
            </w:pPr>
            <w:r>
              <w:rPr>
                <w:rFonts w:ascii="仿宋_GB2312" w:eastAsia="仿宋_GB2312" w:cs="仿宋_GB2312" w:hint="eastAsia"/>
                <w:b/>
                <w:bCs/>
                <w:sz w:val="24"/>
                <w:lang w:val="zh-CN"/>
              </w:rPr>
              <w:t>联系电话</w:t>
            </w:r>
          </w:p>
        </w:tc>
        <w:tc>
          <w:tcPr>
            <w:tcW w:w="1962" w:type="dxa"/>
            <w:gridSpan w:val="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b/>
                <w:bCs/>
                <w:sz w:val="24"/>
                <w:lang w:val="zh-CN"/>
              </w:rPr>
            </w:pPr>
          </w:p>
        </w:tc>
      </w:tr>
      <w:tr w:rsidR="00303242">
        <w:trPr>
          <w:jc w:val="center"/>
        </w:trPr>
        <w:tc>
          <w:tcPr>
            <w:tcW w:w="832" w:type="dxa"/>
            <w:vMerge w:val="restart"/>
            <w:tcBorders>
              <w:top w:val="single" w:sz="6" w:space="0" w:color="auto"/>
              <w:left w:val="single" w:sz="6" w:space="0" w:color="auto"/>
              <w:bottom w:val="single" w:sz="6" w:space="0" w:color="auto"/>
              <w:right w:val="single" w:sz="6" w:space="0" w:color="auto"/>
            </w:tcBorders>
            <w:vAlign w:val="center"/>
          </w:tcPr>
          <w:p w:rsidR="00303242" w:rsidRDefault="00C54D8D">
            <w:pPr>
              <w:autoSpaceDE w:val="0"/>
              <w:autoSpaceDN w:val="0"/>
              <w:adjustRightInd w:val="0"/>
              <w:jc w:val="center"/>
              <w:rPr>
                <w:rFonts w:ascii="仿宋_GB2312" w:eastAsia="仿宋_GB2312" w:cs="仿宋_GB2312"/>
                <w:b/>
                <w:bCs/>
                <w:sz w:val="24"/>
                <w:lang w:val="zh-CN"/>
              </w:rPr>
            </w:pPr>
            <w:r>
              <w:rPr>
                <w:rFonts w:ascii="仿宋_GB2312" w:eastAsia="仿宋_GB2312" w:cs="仿宋_GB2312" w:hint="eastAsia"/>
                <w:b/>
                <w:bCs/>
                <w:sz w:val="24"/>
                <w:lang w:val="zh-CN"/>
              </w:rPr>
              <w:t>项目组</w:t>
            </w:r>
          </w:p>
          <w:p w:rsidR="00303242" w:rsidRDefault="00C54D8D">
            <w:pPr>
              <w:autoSpaceDE w:val="0"/>
              <w:autoSpaceDN w:val="0"/>
              <w:adjustRightInd w:val="0"/>
              <w:jc w:val="center"/>
              <w:rPr>
                <w:rFonts w:ascii="仿宋_GB2312" w:eastAsia="仿宋_GB2312" w:cs="仿宋_GB2312"/>
                <w:b/>
                <w:bCs/>
                <w:sz w:val="24"/>
                <w:lang w:val="zh-CN"/>
              </w:rPr>
            </w:pPr>
            <w:r>
              <w:rPr>
                <w:rFonts w:ascii="仿宋_GB2312" w:eastAsia="仿宋_GB2312" w:cs="仿宋_GB2312" w:hint="eastAsia"/>
                <w:b/>
                <w:bCs/>
                <w:sz w:val="24"/>
                <w:lang w:val="zh-CN"/>
              </w:rPr>
              <w:t>其他</w:t>
            </w:r>
          </w:p>
          <w:p w:rsidR="00303242" w:rsidRDefault="00C54D8D">
            <w:pPr>
              <w:autoSpaceDE w:val="0"/>
              <w:autoSpaceDN w:val="0"/>
              <w:adjustRightInd w:val="0"/>
              <w:jc w:val="center"/>
              <w:rPr>
                <w:rFonts w:ascii="仿宋_GB2312" w:eastAsia="仿宋_GB2312" w:cs="仿宋_GB2312"/>
                <w:b/>
                <w:bCs/>
                <w:sz w:val="24"/>
                <w:lang w:val="zh-CN"/>
              </w:rPr>
            </w:pPr>
            <w:r>
              <w:rPr>
                <w:rFonts w:ascii="仿宋_GB2312" w:eastAsia="仿宋_GB2312" w:cs="仿宋_GB2312" w:hint="eastAsia"/>
                <w:b/>
                <w:bCs/>
                <w:sz w:val="24"/>
                <w:lang w:val="zh-CN"/>
              </w:rPr>
              <w:t>成员</w:t>
            </w:r>
          </w:p>
        </w:tc>
        <w:tc>
          <w:tcPr>
            <w:tcW w:w="1343" w:type="dxa"/>
            <w:tcBorders>
              <w:top w:val="single" w:sz="6" w:space="0" w:color="auto"/>
              <w:left w:val="single" w:sz="6" w:space="0" w:color="auto"/>
              <w:bottom w:val="single" w:sz="6" w:space="0" w:color="auto"/>
              <w:right w:val="single" w:sz="6" w:space="0" w:color="auto"/>
            </w:tcBorders>
          </w:tcPr>
          <w:p w:rsidR="00303242" w:rsidRDefault="00C54D8D">
            <w:pPr>
              <w:autoSpaceDE w:val="0"/>
              <w:autoSpaceDN w:val="0"/>
              <w:adjustRightInd w:val="0"/>
              <w:jc w:val="center"/>
              <w:rPr>
                <w:rFonts w:ascii="仿宋_GB2312" w:eastAsia="仿宋_GB2312" w:cs="仿宋_GB2312"/>
                <w:b/>
                <w:bCs/>
                <w:sz w:val="24"/>
                <w:lang w:val="zh-CN"/>
              </w:rPr>
            </w:pPr>
            <w:r>
              <w:rPr>
                <w:rFonts w:ascii="仿宋_GB2312" w:eastAsia="仿宋_GB2312" w:cs="仿宋_GB2312" w:hint="eastAsia"/>
                <w:b/>
                <w:bCs/>
                <w:sz w:val="24"/>
                <w:lang w:val="zh-CN"/>
              </w:rPr>
              <w:t>姓</w:t>
            </w:r>
            <w:r>
              <w:rPr>
                <w:rFonts w:ascii="仿宋_GB2312" w:eastAsia="仿宋_GB2312" w:cs="仿宋_GB2312" w:hint="eastAsia"/>
                <w:b/>
                <w:bCs/>
                <w:sz w:val="24"/>
                <w:lang w:val="zh-CN"/>
              </w:rPr>
              <w:t xml:space="preserve">  </w:t>
            </w:r>
            <w:r>
              <w:rPr>
                <w:rFonts w:ascii="仿宋_GB2312" w:eastAsia="仿宋_GB2312" w:cs="仿宋_GB2312" w:hint="eastAsia"/>
                <w:b/>
                <w:bCs/>
                <w:sz w:val="24"/>
                <w:lang w:val="zh-CN"/>
              </w:rPr>
              <w:t>名</w:t>
            </w:r>
          </w:p>
        </w:tc>
        <w:tc>
          <w:tcPr>
            <w:tcW w:w="1033" w:type="dxa"/>
            <w:gridSpan w:val="2"/>
            <w:tcBorders>
              <w:top w:val="single" w:sz="6" w:space="0" w:color="auto"/>
              <w:left w:val="single" w:sz="6" w:space="0" w:color="auto"/>
              <w:bottom w:val="single" w:sz="6" w:space="0" w:color="auto"/>
              <w:right w:val="single" w:sz="6" w:space="0" w:color="auto"/>
            </w:tcBorders>
          </w:tcPr>
          <w:p w:rsidR="00303242" w:rsidRDefault="00C54D8D">
            <w:pPr>
              <w:autoSpaceDE w:val="0"/>
              <w:autoSpaceDN w:val="0"/>
              <w:adjustRightInd w:val="0"/>
              <w:jc w:val="center"/>
              <w:rPr>
                <w:rFonts w:ascii="仿宋_GB2312" w:eastAsia="仿宋_GB2312" w:cs="仿宋_GB2312"/>
                <w:b/>
                <w:bCs/>
                <w:sz w:val="24"/>
                <w:lang w:val="zh-CN"/>
              </w:rPr>
            </w:pPr>
            <w:r>
              <w:rPr>
                <w:rFonts w:ascii="仿宋_GB2312" w:eastAsia="仿宋_GB2312" w:cs="仿宋_GB2312" w:hint="eastAsia"/>
                <w:b/>
                <w:bCs/>
                <w:sz w:val="24"/>
                <w:lang w:val="zh-CN"/>
              </w:rPr>
              <w:t>性别</w:t>
            </w:r>
          </w:p>
        </w:tc>
        <w:tc>
          <w:tcPr>
            <w:tcW w:w="772" w:type="dxa"/>
            <w:tcBorders>
              <w:top w:val="single" w:sz="6" w:space="0" w:color="auto"/>
              <w:left w:val="single" w:sz="6" w:space="0" w:color="auto"/>
              <w:bottom w:val="single" w:sz="6" w:space="0" w:color="auto"/>
              <w:right w:val="single" w:sz="6" w:space="0" w:color="auto"/>
            </w:tcBorders>
          </w:tcPr>
          <w:p w:rsidR="00303242" w:rsidRDefault="00C54D8D">
            <w:pPr>
              <w:autoSpaceDE w:val="0"/>
              <w:autoSpaceDN w:val="0"/>
              <w:adjustRightInd w:val="0"/>
              <w:jc w:val="center"/>
              <w:rPr>
                <w:rFonts w:ascii="仿宋_GB2312" w:eastAsia="仿宋_GB2312" w:cs="仿宋_GB2312"/>
                <w:b/>
                <w:bCs/>
                <w:sz w:val="24"/>
                <w:lang w:val="zh-CN"/>
              </w:rPr>
            </w:pPr>
            <w:r>
              <w:rPr>
                <w:rFonts w:ascii="仿宋_GB2312" w:eastAsia="仿宋_GB2312" w:cs="仿宋_GB2312" w:hint="eastAsia"/>
                <w:b/>
                <w:bCs/>
                <w:sz w:val="24"/>
                <w:lang w:val="zh-CN"/>
              </w:rPr>
              <w:t>年龄</w:t>
            </w:r>
          </w:p>
        </w:tc>
        <w:tc>
          <w:tcPr>
            <w:tcW w:w="1489" w:type="dxa"/>
            <w:gridSpan w:val="2"/>
            <w:tcBorders>
              <w:top w:val="single" w:sz="6" w:space="0" w:color="auto"/>
              <w:left w:val="single" w:sz="6" w:space="0" w:color="auto"/>
              <w:bottom w:val="single" w:sz="6" w:space="0" w:color="auto"/>
              <w:right w:val="single" w:sz="6" w:space="0" w:color="auto"/>
            </w:tcBorders>
          </w:tcPr>
          <w:p w:rsidR="00303242" w:rsidRDefault="00C54D8D">
            <w:pPr>
              <w:autoSpaceDE w:val="0"/>
              <w:autoSpaceDN w:val="0"/>
              <w:adjustRightInd w:val="0"/>
              <w:jc w:val="center"/>
              <w:rPr>
                <w:rFonts w:ascii="仿宋_GB2312" w:eastAsia="仿宋_GB2312" w:cs="仿宋_GB2312"/>
                <w:b/>
                <w:bCs/>
                <w:sz w:val="24"/>
                <w:lang w:val="zh-CN"/>
              </w:rPr>
            </w:pPr>
            <w:r>
              <w:rPr>
                <w:rFonts w:ascii="仿宋_GB2312" w:eastAsia="仿宋_GB2312" w:cs="仿宋_GB2312" w:hint="eastAsia"/>
                <w:b/>
                <w:bCs/>
                <w:sz w:val="24"/>
                <w:lang w:val="zh-CN"/>
              </w:rPr>
              <w:t>学历</w:t>
            </w:r>
          </w:p>
        </w:tc>
        <w:tc>
          <w:tcPr>
            <w:tcW w:w="1036" w:type="dxa"/>
            <w:tcBorders>
              <w:top w:val="single" w:sz="6" w:space="0" w:color="auto"/>
              <w:left w:val="single" w:sz="6" w:space="0" w:color="auto"/>
              <w:bottom w:val="single" w:sz="6" w:space="0" w:color="auto"/>
              <w:right w:val="single" w:sz="6" w:space="0" w:color="auto"/>
            </w:tcBorders>
          </w:tcPr>
          <w:p w:rsidR="00303242" w:rsidRDefault="00C54D8D">
            <w:pPr>
              <w:autoSpaceDE w:val="0"/>
              <w:autoSpaceDN w:val="0"/>
              <w:adjustRightInd w:val="0"/>
              <w:jc w:val="center"/>
              <w:rPr>
                <w:rFonts w:ascii="仿宋_GB2312" w:eastAsia="仿宋_GB2312" w:cs="仿宋_GB2312"/>
                <w:b/>
                <w:bCs/>
                <w:sz w:val="24"/>
                <w:lang w:val="zh-CN"/>
              </w:rPr>
            </w:pPr>
            <w:r>
              <w:rPr>
                <w:rFonts w:ascii="仿宋_GB2312" w:eastAsia="仿宋_GB2312" w:cs="仿宋_GB2312" w:hint="eastAsia"/>
                <w:b/>
                <w:bCs/>
                <w:sz w:val="24"/>
                <w:lang w:val="zh-CN"/>
              </w:rPr>
              <w:t>职称</w:t>
            </w:r>
          </w:p>
        </w:tc>
        <w:tc>
          <w:tcPr>
            <w:tcW w:w="963" w:type="dxa"/>
            <w:gridSpan w:val="2"/>
            <w:tcBorders>
              <w:top w:val="single" w:sz="6" w:space="0" w:color="auto"/>
              <w:left w:val="single" w:sz="6" w:space="0" w:color="auto"/>
              <w:bottom w:val="single" w:sz="6" w:space="0" w:color="auto"/>
              <w:right w:val="single" w:sz="6" w:space="0" w:color="auto"/>
            </w:tcBorders>
          </w:tcPr>
          <w:p w:rsidR="00303242" w:rsidRDefault="00C54D8D">
            <w:pPr>
              <w:autoSpaceDE w:val="0"/>
              <w:autoSpaceDN w:val="0"/>
              <w:adjustRightInd w:val="0"/>
              <w:jc w:val="center"/>
              <w:rPr>
                <w:rFonts w:ascii="仿宋_GB2312" w:eastAsia="仿宋_GB2312" w:cs="仿宋_GB2312"/>
                <w:b/>
                <w:bCs/>
                <w:sz w:val="24"/>
                <w:lang w:val="zh-CN"/>
              </w:rPr>
            </w:pPr>
            <w:r>
              <w:rPr>
                <w:rFonts w:ascii="仿宋_GB2312" w:eastAsia="仿宋_GB2312" w:cs="仿宋_GB2312" w:hint="eastAsia"/>
                <w:b/>
                <w:bCs/>
                <w:sz w:val="24"/>
                <w:lang w:val="zh-CN"/>
              </w:rPr>
              <w:t>职务</w:t>
            </w:r>
          </w:p>
        </w:tc>
        <w:tc>
          <w:tcPr>
            <w:tcW w:w="1962" w:type="dxa"/>
            <w:gridSpan w:val="2"/>
            <w:tcBorders>
              <w:top w:val="single" w:sz="6" w:space="0" w:color="auto"/>
              <w:left w:val="single" w:sz="6" w:space="0" w:color="auto"/>
              <w:bottom w:val="single" w:sz="6" w:space="0" w:color="auto"/>
              <w:right w:val="single" w:sz="6" w:space="0" w:color="auto"/>
            </w:tcBorders>
          </w:tcPr>
          <w:p w:rsidR="00303242" w:rsidRDefault="00C54D8D">
            <w:pPr>
              <w:autoSpaceDE w:val="0"/>
              <w:autoSpaceDN w:val="0"/>
              <w:adjustRightInd w:val="0"/>
              <w:jc w:val="center"/>
              <w:rPr>
                <w:rFonts w:ascii="仿宋_GB2312" w:eastAsia="仿宋_GB2312" w:cs="仿宋_GB2312"/>
                <w:b/>
                <w:bCs/>
                <w:sz w:val="24"/>
                <w:lang w:val="zh-CN"/>
              </w:rPr>
            </w:pPr>
            <w:r>
              <w:rPr>
                <w:rFonts w:ascii="仿宋_GB2312" w:eastAsia="仿宋_GB2312" w:cs="仿宋_GB2312" w:hint="eastAsia"/>
                <w:b/>
                <w:bCs/>
                <w:sz w:val="24"/>
                <w:lang w:val="zh-CN"/>
              </w:rPr>
              <w:t>研究专长</w:t>
            </w:r>
          </w:p>
        </w:tc>
      </w:tr>
      <w:tr w:rsidR="00303242">
        <w:trPr>
          <w:jc w:val="center"/>
        </w:trPr>
        <w:tc>
          <w:tcPr>
            <w:tcW w:w="832" w:type="dxa"/>
            <w:vMerge/>
            <w:tcBorders>
              <w:top w:val="single" w:sz="6" w:space="0" w:color="auto"/>
              <w:left w:val="single" w:sz="6" w:space="0" w:color="auto"/>
              <w:bottom w:val="single" w:sz="6" w:space="0" w:color="auto"/>
              <w:right w:val="single" w:sz="6" w:space="0" w:color="auto"/>
            </w:tcBorders>
            <w:vAlign w:val="center"/>
          </w:tcPr>
          <w:p w:rsidR="00303242" w:rsidRDefault="00303242">
            <w:pPr>
              <w:widowControl/>
              <w:jc w:val="left"/>
              <w:rPr>
                <w:rFonts w:ascii="仿宋_GB2312" w:eastAsia="仿宋_GB2312" w:cs="仿宋_GB2312"/>
                <w:b/>
                <w:bCs/>
                <w:sz w:val="24"/>
                <w:lang w:val="zh-CN"/>
              </w:rPr>
            </w:pPr>
          </w:p>
        </w:tc>
        <w:tc>
          <w:tcPr>
            <w:tcW w:w="1343" w:type="dxa"/>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rPr>
                <w:rFonts w:eastAsia="仿宋_GB2312"/>
                <w:sz w:val="24"/>
              </w:rPr>
            </w:pPr>
          </w:p>
        </w:tc>
        <w:tc>
          <w:tcPr>
            <w:tcW w:w="1033" w:type="dxa"/>
            <w:gridSpan w:val="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rPr>
                <w:rFonts w:eastAsia="仿宋_GB2312"/>
                <w:sz w:val="24"/>
              </w:rPr>
            </w:pPr>
          </w:p>
        </w:tc>
        <w:tc>
          <w:tcPr>
            <w:tcW w:w="772" w:type="dxa"/>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rPr>
                <w:rFonts w:eastAsia="仿宋_GB2312"/>
                <w:sz w:val="24"/>
              </w:rPr>
            </w:pPr>
          </w:p>
        </w:tc>
        <w:tc>
          <w:tcPr>
            <w:tcW w:w="1489" w:type="dxa"/>
            <w:gridSpan w:val="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sz w:val="24"/>
                <w:lang w:val="zh-CN"/>
              </w:rPr>
            </w:pPr>
          </w:p>
        </w:tc>
        <w:tc>
          <w:tcPr>
            <w:tcW w:w="1036" w:type="dxa"/>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sz w:val="24"/>
                <w:lang w:val="zh-CN"/>
              </w:rPr>
            </w:pPr>
          </w:p>
        </w:tc>
        <w:tc>
          <w:tcPr>
            <w:tcW w:w="963" w:type="dxa"/>
            <w:gridSpan w:val="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b/>
                <w:bCs/>
                <w:sz w:val="24"/>
                <w:lang w:val="zh-CN"/>
              </w:rPr>
            </w:pPr>
          </w:p>
        </w:tc>
        <w:tc>
          <w:tcPr>
            <w:tcW w:w="1962" w:type="dxa"/>
            <w:gridSpan w:val="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sz w:val="24"/>
                <w:lang w:val="zh-CN"/>
              </w:rPr>
            </w:pPr>
          </w:p>
        </w:tc>
      </w:tr>
      <w:tr w:rsidR="00303242">
        <w:trPr>
          <w:jc w:val="center"/>
        </w:trPr>
        <w:tc>
          <w:tcPr>
            <w:tcW w:w="832" w:type="dxa"/>
            <w:vMerge/>
            <w:tcBorders>
              <w:top w:val="single" w:sz="6" w:space="0" w:color="auto"/>
              <w:left w:val="single" w:sz="6" w:space="0" w:color="auto"/>
              <w:bottom w:val="single" w:sz="6" w:space="0" w:color="auto"/>
              <w:right w:val="single" w:sz="6" w:space="0" w:color="auto"/>
            </w:tcBorders>
            <w:vAlign w:val="center"/>
          </w:tcPr>
          <w:p w:rsidR="00303242" w:rsidRDefault="00303242">
            <w:pPr>
              <w:widowControl/>
              <w:jc w:val="left"/>
              <w:rPr>
                <w:rFonts w:ascii="仿宋_GB2312" w:eastAsia="仿宋_GB2312" w:cs="仿宋_GB2312"/>
                <w:b/>
                <w:bCs/>
                <w:sz w:val="24"/>
                <w:lang w:val="zh-CN"/>
              </w:rPr>
            </w:pPr>
          </w:p>
        </w:tc>
        <w:tc>
          <w:tcPr>
            <w:tcW w:w="1343" w:type="dxa"/>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rPr>
                <w:rFonts w:eastAsia="仿宋_GB2312"/>
                <w:sz w:val="24"/>
              </w:rPr>
            </w:pPr>
          </w:p>
        </w:tc>
        <w:tc>
          <w:tcPr>
            <w:tcW w:w="1033" w:type="dxa"/>
            <w:gridSpan w:val="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rPr>
                <w:rFonts w:eastAsia="仿宋_GB2312"/>
                <w:sz w:val="24"/>
              </w:rPr>
            </w:pPr>
          </w:p>
        </w:tc>
        <w:tc>
          <w:tcPr>
            <w:tcW w:w="772" w:type="dxa"/>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rPr>
                <w:rFonts w:eastAsia="仿宋_GB2312"/>
                <w:sz w:val="24"/>
              </w:rPr>
            </w:pPr>
          </w:p>
        </w:tc>
        <w:tc>
          <w:tcPr>
            <w:tcW w:w="1489" w:type="dxa"/>
            <w:gridSpan w:val="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sz w:val="24"/>
                <w:lang w:val="zh-CN"/>
              </w:rPr>
            </w:pPr>
          </w:p>
        </w:tc>
        <w:tc>
          <w:tcPr>
            <w:tcW w:w="1036" w:type="dxa"/>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sz w:val="24"/>
                <w:lang w:val="zh-CN"/>
              </w:rPr>
            </w:pPr>
          </w:p>
        </w:tc>
        <w:tc>
          <w:tcPr>
            <w:tcW w:w="963" w:type="dxa"/>
            <w:gridSpan w:val="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b/>
                <w:bCs/>
                <w:sz w:val="24"/>
                <w:lang w:val="zh-CN"/>
              </w:rPr>
            </w:pPr>
          </w:p>
        </w:tc>
        <w:tc>
          <w:tcPr>
            <w:tcW w:w="1962" w:type="dxa"/>
            <w:gridSpan w:val="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sz w:val="24"/>
                <w:lang w:val="zh-CN"/>
              </w:rPr>
            </w:pPr>
          </w:p>
        </w:tc>
      </w:tr>
      <w:tr w:rsidR="00303242">
        <w:trPr>
          <w:jc w:val="center"/>
        </w:trPr>
        <w:tc>
          <w:tcPr>
            <w:tcW w:w="832" w:type="dxa"/>
            <w:vMerge/>
            <w:tcBorders>
              <w:top w:val="single" w:sz="6" w:space="0" w:color="auto"/>
              <w:left w:val="single" w:sz="6" w:space="0" w:color="auto"/>
              <w:bottom w:val="single" w:sz="6" w:space="0" w:color="auto"/>
              <w:right w:val="single" w:sz="6" w:space="0" w:color="auto"/>
            </w:tcBorders>
            <w:vAlign w:val="center"/>
          </w:tcPr>
          <w:p w:rsidR="00303242" w:rsidRDefault="00303242">
            <w:pPr>
              <w:widowControl/>
              <w:jc w:val="left"/>
              <w:rPr>
                <w:rFonts w:ascii="仿宋_GB2312" w:eastAsia="仿宋_GB2312" w:cs="仿宋_GB2312"/>
                <w:b/>
                <w:bCs/>
                <w:sz w:val="24"/>
                <w:lang w:val="zh-CN"/>
              </w:rPr>
            </w:pPr>
          </w:p>
        </w:tc>
        <w:tc>
          <w:tcPr>
            <w:tcW w:w="1343" w:type="dxa"/>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rPr>
                <w:rFonts w:eastAsia="仿宋_GB2312"/>
                <w:sz w:val="24"/>
              </w:rPr>
            </w:pPr>
          </w:p>
        </w:tc>
        <w:tc>
          <w:tcPr>
            <w:tcW w:w="1033" w:type="dxa"/>
            <w:gridSpan w:val="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rPr>
                <w:rFonts w:eastAsia="仿宋_GB2312"/>
                <w:sz w:val="24"/>
              </w:rPr>
            </w:pPr>
          </w:p>
        </w:tc>
        <w:tc>
          <w:tcPr>
            <w:tcW w:w="772" w:type="dxa"/>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rPr>
                <w:rFonts w:eastAsia="仿宋_GB2312"/>
                <w:sz w:val="24"/>
              </w:rPr>
            </w:pPr>
          </w:p>
        </w:tc>
        <w:tc>
          <w:tcPr>
            <w:tcW w:w="1489" w:type="dxa"/>
            <w:gridSpan w:val="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sz w:val="24"/>
                <w:lang w:val="zh-CN"/>
              </w:rPr>
            </w:pPr>
          </w:p>
        </w:tc>
        <w:tc>
          <w:tcPr>
            <w:tcW w:w="1036" w:type="dxa"/>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sz w:val="24"/>
                <w:lang w:val="zh-CN"/>
              </w:rPr>
            </w:pPr>
          </w:p>
        </w:tc>
        <w:tc>
          <w:tcPr>
            <w:tcW w:w="963" w:type="dxa"/>
            <w:gridSpan w:val="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b/>
                <w:bCs/>
                <w:sz w:val="24"/>
                <w:lang w:val="zh-CN"/>
              </w:rPr>
            </w:pPr>
          </w:p>
        </w:tc>
        <w:tc>
          <w:tcPr>
            <w:tcW w:w="1962" w:type="dxa"/>
            <w:gridSpan w:val="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sz w:val="24"/>
                <w:lang w:val="zh-CN"/>
              </w:rPr>
            </w:pPr>
          </w:p>
        </w:tc>
      </w:tr>
      <w:tr w:rsidR="00303242">
        <w:trPr>
          <w:jc w:val="center"/>
        </w:trPr>
        <w:tc>
          <w:tcPr>
            <w:tcW w:w="832" w:type="dxa"/>
            <w:vMerge/>
            <w:tcBorders>
              <w:top w:val="single" w:sz="6" w:space="0" w:color="auto"/>
              <w:left w:val="single" w:sz="6" w:space="0" w:color="auto"/>
              <w:bottom w:val="single" w:sz="6" w:space="0" w:color="auto"/>
              <w:right w:val="single" w:sz="6" w:space="0" w:color="auto"/>
            </w:tcBorders>
            <w:vAlign w:val="center"/>
          </w:tcPr>
          <w:p w:rsidR="00303242" w:rsidRDefault="00303242">
            <w:pPr>
              <w:widowControl/>
              <w:jc w:val="left"/>
              <w:rPr>
                <w:rFonts w:ascii="仿宋_GB2312" w:eastAsia="仿宋_GB2312" w:cs="仿宋_GB2312"/>
                <w:b/>
                <w:bCs/>
                <w:sz w:val="24"/>
                <w:lang w:val="zh-CN"/>
              </w:rPr>
            </w:pPr>
          </w:p>
        </w:tc>
        <w:tc>
          <w:tcPr>
            <w:tcW w:w="1343" w:type="dxa"/>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rPr>
                <w:rFonts w:eastAsia="仿宋_GB2312"/>
                <w:sz w:val="24"/>
              </w:rPr>
            </w:pPr>
          </w:p>
        </w:tc>
        <w:tc>
          <w:tcPr>
            <w:tcW w:w="1033" w:type="dxa"/>
            <w:gridSpan w:val="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rPr>
                <w:rFonts w:eastAsia="仿宋_GB2312"/>
                <w:sz w:val="24"/>
              </w:rPr>
            </w:pPr>
          </w:p>
        </w:tc>
        <w:tc>
          <w:tcPr>
            <w:tcW w:w="772" w:type="dxa"/>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rPr>
                <w:rFonts w:eastAsia="仿宋_GB2312"/>
                <w:sz w:val="24"/>
              </w:rPr>
            </w:pPr>
          </w:p>
        </w:tc>
        <w:tc>
          <w:tcPr>
            <w:tcW w:w="1489" w:type="dxa"/>
            <w:gridSpan w:val="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sz w:val="24"/>
                <w:lang w:val="zh-CN"/>
              </w:rPr>
            </w:pPr>
          </w:p>
        </w:tc>
        <w:tc>
          <w:tcPr>
            <w:tcW w:w="1036" w:type="dxa"/>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sz w:val="24"/>
                <w:lang w:val="zh-CN"/>
              </w:rPr>
            </w:pPr>
          </w:p>
        </w:tc>
        <w:tc>
          <w:tcPr>
            <w:tcW w:w="963" w:type="dxa"/>
            <w:gridSpan w:val="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b/>
                <w:bCs/>
                <w:sz w:val="24"/>
                <w:lang w:val="zh-CN"/>
              </w:rPr>
            </w:pPr>
          </w:p>
        </w:tc>
        <w:tc>
          <w:tcPr>
            <w:tcW w:w="1962" w:type="dxa"/>
            <w:gridSpan w:val="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sz w:val="24"/>
                <w:lang w:val="zh-CN"/>
              </w:rPr>
            </w:pPr>
          </w:p>
        </w:tc>
      </w:tr>
      <w:tr w:rsidR="00303242">
        <w:trPr>
          <w:jc w:val="center"/>
        </w:trPr>
        <w:tc>
          <w:tcPr>
            <w:tcW w:w="832" w:type="dxa"/>
            <w:vMerge/>
            <w:tcBorders>
              <w:top w:val="single" w:sz="6" w:space="0" w:color="auto"/>
              <w:left w:val="single" w:sz="6" w:space="0" w:color="auto"/>
              <w:bottom w:val="single" w:sz="6" w:space="0" w:color="auto"/>
              <w:right w:val="single" w:sz="6" w:space="0" w:color="auto"/>
            </w:tcBorders>
            <w:vAlign w:val="center"/>
          </w:tcPr>
          <w:p w:rsidR="00303242" w:rsidRDefault="00303242">
            <w:pPr>
              <w:widowControl/>
              <w:jc w:val="left"/>
              <w:rPr>
                <w:rFonts w:ascii="仿宋_GB2312" w:eastAsia="仿宋_GB2312" w:cs="仿宋_GB2312"/>
                <w:b/>
                <w:bCs/>
                <w:sz w:val="24"/>
                <w:lang w:val="zh-CN"/>
              </w:rPr>
            </w:pPr>
          </w:p>
        </w:tc>
        <w:tc>
          <w:tcPr>
            <w:tcW w:w="1343" w:type="dxa"/>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rPr>
                <w:rFonts w:eastAsia="仿宋_GB2312"/>
                <w:sz w:val="24"/>
              </w:rPr>
            </w:pPr>
          </w:p>
        </w:tc>
        <w:tc>
          <w:tcPr>
            <w:tcW w:w="1033" w:type="dxa"/>
            <w:gridSpan w:val="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rPr>
                <w:rFonts w:eastAsia="仿宋_GB2312"/>
                <w:sz w:val="24"/>
              </w:rPr>
            </w:pPr>
          </w:p>
        </w:tc>
        <w:tc>
          <w:tcPr>
            <w:tcW w:w="772" w:type="dxa"/>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rPr>
                <w:rFonts w:eastAsia="仿宋_GB2312"/>
                <w:sz w:val="24"/>
              </w:rPr>
            </w:pPr>
          </w:p>
        </w:tc>
        <w:tc>
          <w:tcPr>
            <w:tcW w:w="1489" w:type="dxa"/>
            <w:gridSpan w:val="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sz w:val="24"/>
                <w:lang w:val="zh-CN"/>
              </w:rPr>
            </w:pPr>
          </w:p>
        </w:tc>
        <w:tc>
          <w:tcPr>
            <w:tcW w:w="1036" w:type="dxa"/>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sz w:val="24"/>
                <w:lang w:val="zh-CN"/>
              </w:rPr>
            </w:pPr>
          </w:p>
        </w:tc>
        <w:tc>
          <w:tcPr>
            <w:tcW w:w="963" w:type="dxa"/>
            <w:gridSpan w:val="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b/>
                <w:bCs/>
                <w:sz w:val="24"/>
                <w:lang w:val="zh-CN"/>
              </w:rPr>
            </w:pPr>
          </w:p>
        </w:tc>
        <w:tc>
          <w:tcPr>
            <w:tcW w:w="1962" w:type="dxa"/>
            <w:gridSpan w:val="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jc w:val="center"/>
              <w:rPr>
                <w:rFonts w:ascii="仿宋_GB2312" w:eastAsia="仿宋_GB2312" w:cs="仿宋_GB2312"/>
                <w:sz w:val="24"/>
                <w:lang w:val="zh-CN"/>
              </w:rPr>
            </w:pPr>
          </w:p>
        </w:tc>
      </w:tr>
      <w:tr w:rsidR="00303242">
        <w:trPr>
          <w:trHeight w:val="546"/>
          <w:jc w:val="center"/>
        </w:trPr>
        <w:tc>
          <w:tcPr>
            <w:tcW w:w="9430" w:type="dxa"/>
            <w:gridSpan w:val="12"/>
            <w:tcBorders>
              <w:top w:val="single" w:sz="6" w:space="0" w:color="auto"/>
              <w:left w:val="single" w:sz="6" w:space="0" w:color="auto"/>
              <w:bottom w:val="single" w:sz="6" w:space="0" w:color="auto"/>
              <w:right w:val="single" w:sz="6" w:space="0" w:color="auto"/>
            </w:tcBorders>
            <w:vAlign w:val="center"/>
          </w:tcPr>
          <w:p w:rsidR="00303242" w:rsidRDefault="00C54D8D">
            <w:pPr>
              <w:autoSpaceDE w:val="0"/>
              <w:autoSpaceDN w:val="0"/>
              <w:adjustRightInd w:val="0"/>
              <w:rPr>
                <w:rFonts w:eastAsia="仿宋_GB2312"/>
                <w:sz w:val="24"/>
              </w:rPr>
            </w:pPr>
            <w:r>
              <w:rPr>
                <w:rFonts w:ascii="仿宋_GB2312" w:eastAsia="仿宋_GB2312" w:cs="仿宋_GB2312" w:hint="eastAsia"/>
                <w:b/>
                <w:bCs/>
                <w:sz w:val="24"/>
                <w:lang w:val="zh-CN"/>
              </w:rPr>
              <w:t>二、本项目研究的主要内容及特色</w:t>
            </w:r>
          </w:p>
        </w:tc>
      </w:tr>
      <w:tr w:rsidR="00303242">
        <w:trPr>
          <w:trHeight w:val="3917"/>
          <w:jc w:val="center"/>
        </w:trPr>
        <w:tc>
          <w:tcPr>
            <w:tcW w:w="9430" w:type="dxa"/>
            <w:gridSpan w:val="1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tc>
      </w:tr>
      <w:tr w:rsidR="00303242">
        <w:trPr>
          <w:trHeight w:val="534"/>
          <w:jc w:val="center"/>
        </w:trPr>
        <w:tc>
          <w:tcPr>
            <w:tcW w:w="9430" w:type="dxa"/>
            <w:gridSpan w:val="12"/>
            <w:tcBorders>
              <w:top w:val="single" w:sz="6" w:space="0" w:color="auto"/>
              <w:left w:val="single" w:sz="6" w:space="0" w:color="auto"/>
              <w:bottom w:val="single" w:sz="6" w:space="0" w:color="auto"/>
              <w:right w:val="single" w:sz="6" w:space="0" w:color="auto"/>
            </w:tcBorders>
            <w:vAlign w:val="center"/>
          </w:tcPr>
          <w:p w:rsidR="00303242" w:rsidRDefault="00C54D8D">
            <w:pPr>
              <w:autoSpaceDE w:val="0"/>
              <w:autoSpaceDN w:val="0"/>
              <w:adjustRightInd w:val="0"/>
              <w:rPr>
                <w:rFonts w:eastAsia="仿宋_GB2312"/>
                <w:sz w:val="24"/>
              </w:rPr>
            </w:pPr>
            <w:r>
              <w:rPr>
                <w:rFonts w:ascii="仿宋_GB2312" w:eastAsia="仿宋_GB2312" w:cs="仿宋_GB2312" w:hint="eastAsia"/>
                <w:b/>
                <w:bCs/>
                <w:sz w:val="24"/>
                <w:lang w:val="zh-CN"/>
              </w:rPr>
              <w:t>三、本项目研究所取得的成果</w:t>
            </w:r>
          </w:p>
        </w:tc>
      </w:tr>
      <w:tr w:rsidR="00303242">
        <w:trPr>
          <w:trHeight w:val="452"/>
          <w:jc w:val="center"/>
        </w:trPr>
        <w:tc>
          <w:tcPr>
            <w:tcW w:w="9430" w:type="dxa"/>
            <w:gridSpan w:val="1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jc w:val="right"/>
              <w:rPr>
                <w:rFonts w:ascii="仿宋_GB2312" w:eastAsia="仿宋_GB2312" w:cs="仿宋_GB2312"/>
                <w:b/>
                <w:bCs/>
                <w:sz w:val="24"/>
                <w:lang w:val="zh-CN"/>
              </w:rPr>
            </w:pPr>
          </w:p>
        </w:tc>
      </w:tr>
      <w:tr w:rsidR="00303242">
        <w:trPr>
          <w:trHeight w:val="410"/>
          <w:jc w:val="center"/>
        </w:trPr>
        <w:tc>
          <w:tcPr>
            <w:tcW w:w="9430" w:type="dxa"/>
            <w:gridSpan w:val="12"/>
            <w:tcBorders>
              <w:top w:val="single" w:sz="6" w:space="0" w:color="auto"/>
              <w:left w:val="single" w:sz="6" w:space="0" w:color="auto"/>
              <w:bottom w:val="single" w:sz="6" w:space="0" w:color="auto"/>
              <w:right w:val="single" w:sz="6" w:space="0" w:color="auto"/>
            </w:tcBorders>
            <w:vAlign w:val="center"/>
          </w:tcPr>
          <w:p w:rsidR="00303242" w:rsidRDefault="00C54D8D">
            <w:pPr>
              <w:autoSpaceDE w:val="0"/>
              <w:autoSpaceDN w:val="0"/>
              <w:adjustRightInd w:val="0"/>
              <w:rPr>
                <w:rFonts w:eastAsia="仿宋_GB2312"/>
                <w:sz w:val="24"/>
              </w:rPr>
            </w:pPr>
            <w:r>
              <w:rPr>
                <w:rFonts w:ascii="仿宋_GB2312" w:eastAsia="仿宋_GB2312" w:cs="仿宋_GB2312" w:hint="eastAsia"/>
                <w:b/>
                <w:bCs/>
                <w:sz w:val="24"/>
                <w:lang w:val="zh-CN"/>
              </w:rPr>
              <w:t>四、本项目实践运行及效果</w:t>
            </w:r>
          </w:p>
        </w:tc>
      </w:tr>
      <w:tr w:rsidR="00303242">
        <w:trPr>
          <w:trHeight w:val="4179"/>
          <w:jc w:val="center"/>
        </w:trPr>
        <w:tc>
          <w:tcPr>
            <w:tcW w:w="9430" w:type="dxa"/>
            <w:gridSpan w:val="1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C54D8D">
            <w:pPr>
              <w:autoSpaceDE w:val="0"/>
              <w:autoSpaceDN w:val="0"/>
              <w:adjustRightInd w:val="0"/>
              <w:rPr>
                <w:rFonts w:ascii="仿宋_GB2312" w:eastAsia="仿宋_GB2312" w:cs="仿宋_GB2312"/>
                <w:sz w:val="24"/>
                <w:lang w:val="zh-CN"/>
              </w:rPr>
            </w:pPr>
            <w:r>
              <w:rPr>
                <w:rFonts w:ascii="仿宋_GB2312" w:eastAsia="仿宋_GB2312" w:cs="仿宋_GB2312" w:hint="eastAsia"/>
                <w:b/>
                <w:bCs/>
                <w:sz w:val="24"/>
                <w:lang w:val="zh-CN"/>
              </w:rPr>
              <w:t xml:space="preserve">                                         </w:t>
            </w:r>
            <w:r>
              <w:rPr>
                <w:rFonts w:ascii="仿宋_GB2312" w:eastAsia="仿宋_GB2312" w:cs="仿宋_GB2312" w:hint="eastAsia"/>
                <w:sz w:val="24"/>
                <w:lang w:val="zh-CN"/>
              </w:rPr>
              <w:t xml:space="preserve"> </w:t>
            </w:r>
          </w:p>
        </w:tc>
      </w:tr>
      <w:tr w:rsidR="00303242">
        <w:trPr>
          <w:trHeight w:val="461"/>
          <w:jc w:val="center"/>
        </w:trPr>
        <w:tc>
          <w:tcPr>
            <w:tcW w:w="9430" w:type="dxa"/>
            <w:gridSpan w:val="12"/>
            <w:tcBorders>
              <w:top w:val="single" w:sz="6" w:space="0" w:color="auto"/>
              <w:left w:val="single" w:sz="6" w:space="0" w:color="auto"/>
              <w:bottom w:val="single" w:sz="6" w:space="0" w:color="auto"/>
              <w:right w:val="single" w:sz="6" w:space="0" w:color="auto"/>
            </w:tcBorders>
            <w:vAlign w:val="center"/>
          </w:tcPr>
          <w:p w:rsidR="00303242" w:rsidRDefault="00C54D8D">
            <w:pPr>
              <w:autoSpaceDE w:val="0"/>
              <w:autoSpaceDN w:val="0"/>
              <w:adjustRightInd w:val="0"/>
              <w:rPr>
                <w:rFonts w:ascii="仿宋_GB2312" w:eastAsia="仿宋_GB2312" w:cs="仿宋_GB2312"/>
                <w:b/>
                <w:bCs/>
                <w:sz w:val="24"/>
                <w:lang w:val="zh-CN"/>
              </w:rPr>
            </w:pPr>
            <w:r>
              <w:rPr>
                <w:rFonts w:ascii="仿宋_GB2312" w:eastAsia="仿宋_GB2312" w:cs="仿宋_GB2312" w:hint="eastAsia"/>
                <w:b/>
                <w:bCs/>
                <w:sz w:val="24"/>
                <w:lang w:val="zh-CN"/>
              </w:rPr>
              <w:t>五、存在的问题及改进</w:t>
            </w:r>
          </w:p>
        </w:tc>
      </w:tr>
      <w:tr w:rsidR="00303242">
        <w:trPr>
          <w:trHeight w:val="4166"/>
          <w:jc w:val="center"/>
        </w:trPr>
        <w:tc>
          <w:tcPr>
            <w:tcW w:w="9430" w:type="dxa"/>
            <w:gridSpan w:val="1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ind w:firstLine="480"/>
              <w:rPr>
                <w:rFonts w:ascii="宋体" w:cs="宋体"/>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tc>
      </w:tr>
      <w:tr w:rsidR="00303242">
        <w:trPr>
          <w:trHeight w:val="484"/>
          <w:jc w:val="center"/>
        </w:trPr>
        <w:tc>
          <w:tcPr>
            <w:tcW w:w="9430" w:type="dxa"/>
            <w:gridSpan w:val="12"/>
            <w:tcBorders>
              <w:top w:val="single" w:sz="6" w:space="0" w:color="auto"/>
              <w:left w:val="single" w:sz="6" w:space="0" w:color="auto"/>
              <w:bottom w:val="single" w:sz="6" w:space="0" w:color="auto"/>
              <w:right w:val="single" w:sz="6" w:space="0" w:color="auto"/>
            </w:tcBorders>
            <w:vAlign w:val="center"/>
          </w:tcPr>
          <w:p w:rsidR="00303242" w:rsidRDefault="00C54D8D">
            <w:pPr>
              <w:autoSpaceDE w:val="0"/>
              <w:autoSpaceDN w:val="0"/>
              <w:adjustRightInd w:val="0"/>
              <w:rPr>
                <w:rFonts w:ascii="仿宋_GB2312" w:eastAsia="仿宋_GB2312" w:cs="仿宋_GB2312"/>
                <w:b/>
                <w:bCs/>
                <w:sz w:val="24"/>
                <w:lang w:val="zh-CN"/>
              </w:rPr>
            </w:pPr>
            <w:r>
              <w:rPr>
                <w:rFonts w:ascii="仿宋_GB2312" w:eastAsia="仿宋_GB2312" w:cs="仿宋_GB2312" w:hint="eastAsia"/>
                <w:b/>
                <w:bCs/>
                <w:sz w:val="24"/>
                <w:lang w:val="zh-CN"/>
              </w:rPr>
              <w:t>六、经费使用情况</w:t>
            </w:r>
          </w:p>
        </w:tc>
      </w:tr>
      <w:tr w:rsidR="00303242">
        <w:trPr>
          <w:trHeight w:val="3255"/>
          <w:jc w:val="center"/>
        </w:trPr>
        <w:tc>
          <w:tcPr>
            <w:tcW w:w="9430" w:type="dxa"/>
            <w:gridSpan w:val="1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ind w:firstLine="240"/>
              <w:rPr>
                <w:rFonts w:ascii="仿宋_GB2312" w:eastAsia="仿宋_GB2312" w:cs="仿宋_GB2312"/>
                <w:sz w:val="24"/>
                <w:lang w:val="zh-CN"/>
              </w:rPr>
            </w:pPr>
          </w:p>
          <w:p w:rsidR="00303242" w:rsidRDefault="00303242">
            <w:pPr>
              <w:autoSpaceDE w:val="0"/>
              <w:autoSpaceDN w:val="0"/>
              <w:adjustRightInd w:val="0"/>
              <w:ind w:firstLine="240"/>
              <w:rPr>
                <w:rFonts w:ascii="仿宋_GB2312" w:eastAsia="仿宋_GB2312" w:cs="仿宋_GB2312"/>
                <w:sz w:val="24"/>
                <w:lang w:val="zh-CN"/>
              </w:rPr>
            </w:pPr>
          </w:p>
          <w:p w:rsidR="00303242" w:rsidRDefault="00303242">
            <w:pPr>
              <w:autoSpaceDE w:val="0"/>
              <w:autoSpaceDN w:val="0"/>
              <w:adjustRightInd w:val="0"/>
              <w:ind w:firstLine="240"/>
              <w:rPr>
                <w:rFonts w:ascii="仿宋_GB2312" w:eastAsia="仿宋_GB2312" w:cs="仿宋_GB2312"/>
                <w:sz w:val="24"/>
                <w:lang w:val="zh-CN"/>
              </w:rPr>
            </w:pPr>
          </w:p>
          <w:p w:rsidR="00303242" w:rsidRDefault="00303242">
            <w:pPr>
              <w:autoSpaceDE w:val="0"/>
              <w:autoSpaceDN w:val="0"/>
              <w:adjustRightInd w:val="0"/>
              <w:ind w:firstLine="240"/>
              <w:rPr>
                <w:rFonts w:ascii="仿宋_GB2312" w:eastAsia="仿宋_GB2312" w:cs="仿宋_GB2312"/>
                <w:sz w:val="24"/>
                <w:lang w:val="zh-CN"/>
              </w:rPr>
            </w:pPr>
          </w:p>
          <w:p w:rsidR="00303242" w:rsidRDefault="00303242">
            <w:pPr>
              <w:autoSpaceDE w:val="0"/>
              <w:autoSpaceDN w:val="0"/>
              <w:adjustRightInd w:val="0"/>
              <w:ind w:firstLine="240"/>
              <w:rPr>
                <w:rFonts w:ascii="仿宋_GB2312" w:eastAsia="仿宋_GB2312" w:cs="仿宋_GB2312"/>
                <w:sz w:val="24"/>
                <w:lang w:val="zh-CN"/>
              </w:rPr>
            </w:pPr>
          </w:p>
          <w:p w:rsidR="00303242" w:rsidRDefault="00303242">
            <w:pPr>
              <w:autoSpaceDE w:val="0"/>
              <w:autoSpaceDN w:val="0"/>
              <w:adjustRightInd w:val="0"/>
              <w:ind w:firstLine="240"/>
              <w:rPr>
                <w:rFonts w:ascii="仿宋_GB2312" w:eastAsia="仿宋_GB2312" w:cs="仿宋_GB2312"/>
                <w:sz w:val="24"/>
                <w:lang w:val="zh-CN"/>
              </w:rPr>
            </w:pPr>
          </w:p>
          <w:p w:rsidR="00303242" w:rsidRDefault="00303242">
            <w:pPr>
              <w:autoSpaceDE w:val="0"/>
              <w:autoSpaceDN w:val="0"/>
              <w:adjustRightInd w:val="0"/>
              <w:ind w:right="1583"/>
              <w:rPr>
                <w:rFonts w:ascii="仿宋_GB2312" w:eastAsia="仿宋_GB2312" w:cs="仿宋_GB2312"/>
                <w:sz w:val="24"/>
                <w:lang w:val="zh-CN"/>
              </w:rPr>
            </w:pPr>
          </w:p>
          <w:p w:rsidR="00303242" w:rsidRDefault="00C54D8D">
            <w:pPr>
              <w:autoSpaceDE w:val="0"/>
              <w:autoSpaceDN w:val="0"/>
              <w:adjustRightInd w:val="0"/>
              <w:ind w:right="2063" w:firstLineChars="1850" w:firstLine="4440"/>
              <w:rPr>
                <w:rFonts w:ascii="仿宋_GB2312" w:eastAsia="仿宋_GB2312" w:cs="仿宋_GB2312"/>
                <w:sz w:val="24"/>
                <w:lang w:val="zh-CN"/>
              </w:rPr>
            </w:pPr>
            <w:r>
              <w:rPr>
                <w:rFonts w:ascii="仿宋_GB2312" w:eastAsia="仿宋_GB2312" w:cs="仿宋_GB2312" w:hint="eastAsia"/>
                <w:sz w:val="24"/>
                <w:lang w:val="zh-CN"/>
              </w:rPr>
              <w:t>项目负责人（签字）</w:t>
            </w:r>
          </w:p>
          <w:p w:rsidR="00303242" w:rsidRDefault="00303242">
            <w:pPr>
              <w:autoSpaceDE w:val="0"/>
              <w:autoSpaceDN w:val="0"/>
              <w:adjustRightInd w:val="0"/>
              <w:ind w:right="2063" w:firstLineChars="1850" w:firstLine="4440"/>
              <w:rPr>
                <w:rFonts w:ascii="仿宋_GB2312" w:eastAsia="仿宋_GB2312" w:cs="仿宋_GB2312"/>
                <w:sz w:val="24"/>
                <w:lang w:val="zh-CN"/>
              </w:rPr>
            </w:pPr>
          </w:p>
          <w:p w:rsidR="00303242" w:rsidRDefault="00C54D8D">
            <w:pPr>
              <w:autoSpaceDE w:val="0"/>
              <w:autoSpaceDN w:val="0"/>
              <w:adjustRightInd w:val="0"/>
              <w:ind w:firstLine="6137"/>
              <w:jc w:val="right"/>
              <w:rPr>
                <w:rFonts w:ascii="仿宋_GB2312" w:eastAsia="仿宋_GB2312" w:cs="仿宋_GB2312"/>
                <w:b/>
                <w:bCs/>
                <w:sz w:val="24"/>
                <w:lang w:val="zh-CN"/>
              </w:rPr>
            </w:pPr>
            <w:r>
              <w:rPr>
                <w:rFonts w:ascii="仿宋_GB2312" w:eastAsia="仿宋_GB2312" w:cs="仿宋_GB2312" w:hint="eastAsia"/>
                <w:sz w:val="24"/>
                <w:lang w:val="zh-CN"/>
              </w:rPr>
              <w:t>年</w:t>
            </w:r>
            <w:r>
              <w:rPr>
                <w:rFonts w:ascii="仿宋_GB2312" w:eastAsia="仿宋_GB2312" w:cs="仿宋_GB2312" w:hint="eastAsia"/>
                <w:sz w:val="24"/>
                <w:lang w:val="zh-CN"/>
              </w:rPr>
              <w:t xml:space="preserve">   </w:t>
            </w:r>
            <w:r>
              <w:rPr>
                <w:rFonts w:ascii="仿宋_GB2312" w:eastAsia="仿宋_GB2312" w:cs="仿宋_GB2312" w:hint="eastAsia"/>
                <w:sz w:val="24"/>
                <w:lang w:val="zh-CN"/>
              </w:rPr>
              <w:t>月</w:t>
            </w:r>
            <w:r>
              <w:rPr>
                <w:rFonts w:ascii="仿宋_GB2312" w:eastAsia="仿宋_GB2312" w:cs="仿宋_GB2312" w:hint="eastAsia"/>
                <w:sz w:val="24"/>
                <w:lang w:val="zh-CN"/>
              </w:rPr>
              <w:t xml:space="preserve">   </w:t>
            </w:r>
            <w:r>
              <w:rPr>
                <w:rFonts w:ascii="仿宋_GB2312" w:eastAsia="仿宋_GB2312" w:cs="仿宋_GB2312" w:hint="eastAsia"/>
                <w:sz w:val="24"/>
                <w:lang w:val="zh-CN"/>
              </w:rPr>
              <w:t>日</w:t>
            </w:r>
          </w:p>
        </w:tc>
      </w:tr>
      <w:tr w:rsidR="00303242">
        <w:trPr>
          <w:trHeight w:val="552"/>
          <w:jc w:val="center"/>
        </w:trPr>
        <w:tc>
          <w:tcPr>
            <w:tcW w:w="9430" w:type="dxa"/>
            <w:gridSpan w:val="12"/>
            <w:tcBorders>
              <w:top w:val="single" w:sz="6" w:space="0" w:color="auto"/>
              <w:left w:val="single" w:sz="6" w:space="0" w:color="auto"/>
              <w:bottom w:val="single" w:sz="6" w:space="0" w:color="auto"/>
              <w:right w:val="single" w:sz="6" w:space="0" w:color="auto"/>
            </w:tcBorders>
            <w:vAlign w:val="center"/>
          </w:tcPr>
          <w:p w:rsidR="00303242" w:rsidRDefault="00C54D8D">
            <w:pPr>
              <w:autoSpaceDE w:val="0"/>
              <w:autoSpaceDN w:val="0"/>
              <w:adjustRightInd w:val="0"/>
              <w:rPr>
                <w:rFonts w:ascii="仿宋_GB2312" w:eastAsia="仿宋_GB2312" w:cs="仿宋_GB2312"/>
                <w:b/>
                <w:bCs/>
                <w:sz w:val="24"/>
                <w:lang w:val="zh-CN"/>
              </w:rPr>
            </w:pPr>
            <w:r>
              <w:rPr>
                <w:rFonts w:ascii="仿宋_GB2312" w:eastAsia="仿宋_GB2312" w:cs="仿宋_GB2312" w:hint="eastAsia"/>
                <w:b/>
                <w:bCs/>
                <w:sz w:val="24"/>
                <w:lang w:val="zh-CN"/>
              </w:rPr>
              <w:t>七、所在单位审查意见</w:t>
            </w:r>
          </w:p>
        </w:tc>
      </w:tr>
      <w:tr w:rsidR="00303242">
        <w:trPr>
          <w:trHeight w:val="3244"/>
          <w:jc w:val="center"/>
        </w:trPr>
        <w:tc>
          <w:tcPr>
            <w:tcW w:w="9430" w:type="dxa"/>
            <w:gridSpan w:val="12"/>
            <w:tcBorders>
              <w:top w:val="single" w:sz="6" w:space="0" w:color="auto"/>
              <w:left w:val="single" w:sz="6" w:space="0" w:color="auto"/>
              <w:bottom w:val="single" w:sz="6" w:space="0" w:color="auto"/>
              <w:right w:val="single" w:sz="6" w:space="0" w:color="auto"/>
            </w:tcBorders>
          </w:tcPr>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rPr>
                <w:rFonts w:ascii="仿宋_GB2312" w:eastAsia="仿宋_GB2312" w:cs="仿宋_GB2312"/>
                <w:b/>
                <w:bCs/>
                <w:sz w:val="24"/>
                <w:lang w:val="zh-CN"/>
              </w:rPr>
            </w:pPr>
          </w:p>
          <w:p w:rsidR="00303242" w:rsidRDefault="00303242">
            <w:pPr>
              <w:autoSpaceDE w:val="0"/>
              <w:autoSpaceDN w:val="0"/>
              <w:adjustRightInd w:val="0"/>
              <w:ind w:right="1583"/>
              <w:jc w:val="right"/>
              <w:rPr>
                <w:rFonts w:ascii="仿宋_GB2312" w:eastAsia="仿宋_GB2312" w:cs="仿宋_GB2312"/>
                <w:sz w:val="24"/>
                <w:lang w:val="zh-CN"/>
              </w:rPr>
            </w:pPr>
          </w:p>
          <w:p w:rsidR="00303242" w:rsidRDefault="00303242">
            <w:pPr>
              <w:autoSpaceDE w:val="0"/>
              <w:autoSpaceDN w:val="0"/>
              <w:adjustRightInd w:val="0"/>
              <w:ind w:right="1583"/>
              <w:jc w:val="right"/>
              <w:rPr>
                <w:rFonts w:ascii="仿宋_GB2312" w:eastAsia="仿宋_GB2312" w:cs="仿宋_GB2312"/>
                <w:sz w:val="24"/>
                <w:lang w:val="zh-CN"/>
              </w:rPr>
            </w:pPr>
          </w:p>
          <w:p w:rsidR="00303242" w:rsidRDefault="00303242">
            <w:pPr>
              <w:autoSpaceDE w:val="0"/>
              <w:autoSpaceDN w:val="0"/>
              <w:adjustRightInd w:val="0"/>
              <w:ind w:right="1583"/>
              <w:jc w:val="right"/>
              <w:rPr>
                <w:rFonts w:ascii="仿宋_GB2312" w:eastAsia="仿宋_GB2312" w:cs="仿宋_GB2312"/>
                <w:sz w:val="24"/>
                <w:lang w:val="zh-CN"/>
              </w:rPr>
            </w:pPr>
          </w:p>
          <w:p w:rsidR="00303242" w:rsidRDefault="00303242">
            <w:pPr>
              <w:autoSpaceDE w:val="0"/>
              <w:autoSpaceDN w:val="0"/>
              <w:adjustRightInd w:val="0"/>
              <w:ind w:right="1583"/>
              <w:jc w:val="right"/>
              <w:rPr>
                <w:rFonts w:ascii="仿宋_GB2312" w:eastAsia="仿宋_GB2312" w:cs="仿宋_GB2312"/>
                <w:sz w:val="24"/>
                <w:lang w:val="zh-CN"/>
              </w:rPr>
            </w:pPr>
          </w:p>
          <w:p w:rsidR="00303242" w:rsidRDefault="00C54D8D">
            <w:pPr>
              <w:autoSpaceDE w:val="0"/>
              <w:autoSpaceDN w:val="0"/>
              <w:adjustRightInd w:val="0"/>
              <w:ind w:right="2063"/>
              <w:jc w:val="center"/>
              <w:rPr>
                <w:rFonts w:ascii="仿宋_GB2312" w:eastAsia="仿宋_GB2312" w:cs="仿宋_GB2312"/>
                <w:sz w:val="24"/>
                <w:lang w:val="zh-CN"/>
              </w:rPr>
            </w:pPr>
            <w:r>
              <w:rPr>
                <w:rFonts w:ascii="仿宋_GB2312" w:eastAsia="仿宋_GB2312" w:cs="仿宋_GB2312" w:hint="eastAsia"/>
                <w:sz w:val="24"/>
                <w:lang w:val="zh-CN"/>
              </w:rPr>
              <w:t xml:space="preserve">                               </w:t>
            </w:r>
            <w:r>
              <w:rPr>
                <w:rFonts w:ascii="仿宋_GB2312" w:eastAsia="仿宋_GB2312" w:cs="仿宋_GB2312" w:hint="eastAsia"/>
                <w:sz w:val="24"/>
                <w:lang w:val="zh-CN"/>
              </w:rPr>
              <w:t>单位负责人（签字）</w:t>
            </w:r>
          </w:p>
          <w:p w:rsidR="00303242" w:rsidRDefault="00C54D8D">
            <w:pPr>
              <w:autoSpaceDE w:val="0"/>
              <w:autoSpaceDN w:val="0"/>
              <w:adjustRightInd w:val="0"/>
              <w:ind w:right="2063" w:firstLineChars="2100" w:firstLine="5040"/>
              <w:rPr>
                <w:rFonts w:ascii="仿宋_GB2312" w:eastAsia="仿宋_GB2312" w:cs="仿宋_GB2312"/>
                <w:sz w:val="24"/>
                <w:lang w:val="zh-CN"/>
              </w:rPr>
            </w:pPr>
            <w:r>
              <w:rPr>
                <w:rFonts w:ascii="仿宋_GB2312" w:eastAsia="仿宋_GB2312" w:cs="仿宋_GB2312" w:hint="eastAsia"/>
                <w:sz w:val="24"/>
                <w:lang w:val="zh-CN"/>
              </w:rPr>
              <w:t>单位（盖章）</w:t>
            </w:r>
          </w:p>
          <w:p w:rsidR="00303242" w:rsidRDefault="00C54D8D">
            <w:pPr>
              <w:autoSpaceDE w:val="0"/>
              <w:autoSpaceDN w:val="0"/>
              <w:adjustRightInd w:val="0"/>
              <w:ind w:firstLine="6149"/>
              <w:jc w:val="right"/>
              <w:rPr>
                <w:rFonts w:ascii="仿宋_GB2312" w:eastAsia="仿宋_GB2312" w:cs="仿宋_GB2312"/>
                <w:sz w:val="24"/>
                <w:lang w:val="zh-CN"/>
              </w:rPr>
            </w:pPr>
            <w:r>
              <w:rPr>
                <w:rFonts w:ascii="仿宋_GB2312" w:eastAsia="仿宋_GB2312" w:cs="仿宋_GB2312" w:hint="eastAsia"/>
                <w:sz w:val="24"/>
                <w:lang w:val="zh-CN"/>
              </w:rPr>
              <w:t>年</w:t>
            </w:r>
            <w:r>
              <w:rPr>
                <w:rFonts w:ascii="仿宋_GB2312" w:eastAsia="仿宋_GB2312" w:cs="仿宋_GB2312" w:hint="eastAsia"/>
                <w:sz w:val="24"/>
                <w:lang w:val="zh-CN"/>
              </w:rPr>
              <w:t xml:space="preserve">   </w:t>
            </w:r>
            <w:r>
              <w:rPr>
                <w:rFonts w:ascii="仿宋_GB2312" w:eastAsia="仿宋_GB2312" w:cs="仿宋_GB2312" w:hint="eastAsia"/>
                <w:sz w:val="24"/>
                <w:lang w:val="zh-CN"/>
              </w:rPr>
              <w:t>月</w:t>
            </w:r>
            <w:r>
              <w:rPr>
                <w:rFonts w:ascii="仿宋_GB2312" w:eastAsia="仿宋_GB2312" w:cs="仿宋_GB2312" w:hint="eastAsia"/>
                <w:sz w:val="24"/>
                <w:lang w:val="zh-CN"/>
              </w:rPr>
              <w:t xml:space="preserve">   </w:t>
            </w:r>
            <w:r>
              <w:rPr>
                <w:rFonts w:ascii="仿宋_GB2312" w:eastAsia="仿宋_GB2312" w:cs="仿宋_GB2312" w:hint="eastAsia"/>
                <w:sz w:val="24"/>
                <w:lang w:val="zh-CN"/>
              </w:rPr>
              <w:t>日</w:t>
            </w:r>
          </w:p>
        </w:tc>
      </w:tr>
      <w:tr w:rsidR="00303242">
        <w:trPr>
          <w:trHeight w:val="548"/>
          <w:jc w:val="center"/>
        </w:trPr>
        <w:tc>
          <w:tcPr>
            <w:tcW w:w="9430" w:type="dxa"/>
            <w:gridSpan w:val="12"/>
            <w:tcBorders>
              <w:top w:val="single" w:sz="6" w:space="0" w:color="auto"/>
              <w:left w:val="single" w:sz="6" w:space="0" w:color="auto"/>
              <w:bottom w:val="single" w:sz="6" w:space="0" w:color="auto"/>
              <w:right w:val="single" w:sz="6" w:space="0" w:color="auto"/>
            </w:tcBorders>
            <w:vAlign w:val="center"/>
          </w:tcPr>
          <w:p w:rsidR="00303242" w:rsidRDefault="00C54D8D">
            <w:pPr>
              <w:autoSpaceDE w:val="0"/>
              <w:autoSpaceDN w:val="0"/>
              <w:adjustRightInd w:val="0"/>
              <w:rPr>
                <w:rFonts w:ascii="仿宋_GB2312" w:eastAsia="仿宋_GB2312" w:cs="仿宋_GB2312"/>
                <w:b/>
                <w:bCs/>
                <w:sz w:val="24"/>
                <w:lang w:val="zh-CN"/>
              </w:rPr>
            </w:pPr>
            <w:r>
              <w:rPr>
                <w:rFonts w:ascii="仿宋_GB2312" w:eastAsia="仿宋_GB2312" w:cs="仿宋_GB2312" w:hint="eastAsia"/>
                <w:b/>
                <w:bCs/>
                <w:sz w:val="24"/>
                <w:lang w:val="zh-CN"/>
              </w:rPr>
              <w:t>八、专家组审查意见（在相应</w:t>
            </w:r>
            <w:proofErr w:type="gramStart"/>
            <w:r>
              <w:rPr>
                <w:rFonts w:ascii="仿宋_GB2312" w:eastAsia="仿宋_GB2312" w:cs="仿宋_GB2312" w:hint="eastAsia"/>
                <w:b/>
                <w:bCs/>
                <w:sz w:val="24"/>
                <w:lang w:val="zh-CN"/>
              </w:rPr>
              <w:t>栏内容下</w:t>
            </w:r>
            <w:proofErr w:type="gramEnd"/>
            <w:r>
              <w:rPr>
                <w:rFonts w:ascii="仿宋_GB2312" w:eastAsia="仿宋_GB2312" w:cs="仿宋_GB2312" w:hint="eastAsia"/>
                <w:b/>
                <w:bCs/>
                <w:sz w:val="24"/>
                <w:lang w:val="zh-CN"/>
              </w:rPr>
              <w:t>打</w:t>
            </w:r>
            <w:r>
              <w:rPr>
                <w:rFonts w:ascii="仿宋_GB2312" w:eastAsia="仿宋_GB2312" w:cs="仿宋_GB2312"/>
                <w:b/>
                <w:bCs/>
                <w:sz w:val="24"/>
                <w:lang w:val="zh-CN"/>
              </w:rPr>
              <w:t>“</w:t>
            </w:r>
            <w:r>
              <w:rPr>
                <w:rFonts w:ascii="仿宋_GB2312" w:eastAsia="仿宋_GB2312" w:cs="仿宋_GB2312" w:hint="eastAsia"/>
                <w:b/>
                <w:bCs/>
                <w:sz w:val="24"/>
                <w:lang w:val="zh-CN"/>
              </w:rPr>
              <w:t>√</w:t>
            </w:r>
            <w:r>
              <w:rPr>
                <w:rFonts w:ascii="仿宋_GB2312" w:eastAsia="仿宋_GB2312" w:cs="仿宋_GB2312"/>
                <w:b/>
                <w:bCs/>
                <w:sz w:val="24"/>
                <w:lang w:val="zh-CN"/>
              </w:rPr>
              <w:t>”</w:t>
            </w:r>
            <w:r>
              <w:rPr>
                <w:rFonts w:ascii="仿宋_GB2312" w:eastAsia="仿宋_GB2312" w:cs="仿宋_GB2312" w:hint="eastAsia"/>
                <w:b/>
                <w:bCs/>
                <w:sz w:val="24"/>
                <w:lang w:val="zh-CN"/>
              </w:rPr>
              <w:t>）</w:t>
            </w:r>
          </w:p>
        </w:tc>
      </w:tr>
      <w:tr w:rsidR="00303242">
        <w:trPr>
          <w:trHeight w:val="545"/>
          <w:jc w:val="center"/>
        </w:trPr>
        <w:tc>
          <w:tcPr>
            <w:tcW w:w="3154" w:type="dxa"/>
            <w:gridSpan w:val="3"/>
            <w:tcBorders>
              <w:top w:val="single" w:sz="6" w:space="0" w:color="auto"/>
              <w:left w:val="single" w:sz="6" w:space="0" w:color="auto"/>
              <w:bottom w:val="single" w:sz="6" w:space="0" w:color="auto"/>
              <w:right w:val="single" w:sz="6" w:space="0" w:color="auto"/>
            </w:tcBorders>
            <w:vAlign w:val="center"/>
          </w:tcPr>
          <w:p w:rsidR="00303242" w:rsidRDefault="00C54D8D">
            <w:pPr>
              <w:autoSpaceDE w:val="0"/>
              <w:autoSpaceDN w:val="0"/>
              <w:adjustRightInd w:val="0"/>
              <w:spacing w:line="400" w:lineRule="exact"/>
              <w:jc w:val="center"/>
              <w:rPr>
                <w:rFonts w:ascii="仿宋_GB2312" w:eastAsia="仿宋_GB2312" w:cs="仿宋_GB2312"/>
                <w:b/>
                <w:bCs/>
                <w:sz w:val="24"/>
                <w:lang w:val="zh-CN"/>
              </w:rPr>
            </w:pPr>
            <w:proofErr w:type="gramStart"/>
            <w:r>
              <w:rPr>
                <w:rFonts w:ascii="仿宋_GB2312" w:eastAsia="仿宋_GB2312" w:cs="仿宋_GB2312" w:hint="eastAsia"/>
                <w:b/>
                <w:bCs/>
                <w:sz w:val="24"/>
                <w:lang w:val="zh-CN"/>
              </w:rPr>
              <w:t>同意结项</w:t>
            </w:r>
            <w:proofErr w:type="gramEnd"/>
          </w:p>
        </w:tc>
        <w:tc>
          <w:tcPr>
            <w:tcW w:w="3534" w:type="dxa"/>
            <w:gridSpan w:val="6"/>
            <w:tcBorders>
              <w:top w:val="single" w:sz="6" w:space="0" w:color="auto"/>
              <w:left w:val="single" w:sz="6" w:space="0" w:color="auto"/>
              <w:bottom w:val="single" w:sz="6" w:space="0" w:color="auto"/>
              <w:right w:val="single" w:sz="6" w:space="0" w:color="auto"/>
            </w:tcBorders>
            <w:vAlign w:val="center"/>
          </w:tcPr>
          <w:p w:rsidR="00303242" w:rsidRDefault="00C54D8D">
            <w:pPr>
              <w:autoSpaceDE w:val="0"/>
              <w:autoSpaceDN w:val="0"/>
              <w:adjustRightInd w:val="0"/>
              <w:spacing w:line="400" w:lineRule="exact"/>
              <w:jc w:val="center"/>
              <w:rPr>
                <w:rFonts w:ascii="仿宋_GB2312" w:eastAsia="仿宋_GB2312" w:cs="仿宋_GB2312"/>
                <w:b/>
                <w:bCs/>
                <w:sz w:val="24"/>
                <w:lang w:val="zh-CN"/>
              </w:rPr>
            </w:pPr>
            <w:proofErr w:type="gramStart"/>
            <w:r>
              <w:rPr>
                <w:rFonts w:ascii="仿宋_GB2312" w:eastAsia="仿宋_GB2312" w:cs="仿宋_GB2312" w:hint="eastAsia"/>
                <w:b/>
                <w:bCs/>
                <w:sz w:val="24"/>
                <w:lang w:val="zh-CN"/>
              </w:rPr>
              <w:t>暂缓结项</w:t>
            </w:r>
            <w:proofErr w:type="gramEnd"/>
          </w:p>
        </w:tc>
        <w:tc>
          <w:tcPr>
            <w:tcW w:w="2742" w:type="dxa"/>
            <w:gridSpan w:val="3"/>
            <w:tcBorders>
              <w:top w:val="single" w:sz="6" w:space="0" w:color="auto"/>
              <w:left w:val="single" w:sz="6" w:space="0" w:color="auto"/>
              <w:bottom w:val="single" w:sz="6" w:space="0" w:color="auto"/>
              <w:right w:val="single" w:sz="6" w:space="0" w:color="auto"/>
            </w:tcBorders>
            <w:vAlign w:val="center"/>
          </w:tcPr>
          <w:p w:rsidR="00303242" w:rsidRDefault="00C54D8D">
            <w:pPr>
              <w:autoSpaceDE w:val="0"/>
              <w:autoSpaceDN w:val="0"/>
              <w:adjustRightInd w:val="0"/>
              <w:spacing w:line="400" w:lineRule="exact"/>
              <w:jc w:val="center"/>
              <w:rPr>
                <w:rFonts w:ascii="仿宋_GB2312" w:eastAsia="仿宋_GB2312" w:cs="仿宋_GB2312"/>
                <w:b/>
                <w:bCs/>
                <w:sz w:val="24"/>
                <w:lang w:val="zh-CN"/>
              </w:rPr>
            </w:pPr>
            <w:proofErr w:type="gramStart"/>
            <w:r>
              <w:rPr>
                <w:rFonts w:ascii="仿宋_GB2312" w:eastAsia="仿宋_GB2312" w:cs="仿宋_GB2312" w:hint="eastAsia"/>
                <w:b/>
                <w:bCs/>
                <w:sz w:val="24"/>
                <w:lang w:val="zh-CN"/>
              </w:rPr>
              <w:t>不准结项</w:t>
            </w:r>
            <w:proofErr w:type="gramEnd"/>
          </w:p>
        </w:tc>
      </w:tr>
      <w:tr w:rsidR="00303242">
        <w:trPr>
          <w:trHeight w:val="408"/>
          <w:jc w:val="center"/>
        </w:trPr>
        <w:tc>
          <w:tcPr>
            <w:tcW w:w="3154" w:type="dxa"/>
            <w:gridSpan w:val="3"/>
            <w:tcBorders>
              <w:top w:val="single" w:sz="6" w:space="0" w:color="auto"/>
              <w:left w:val="single" w:sz="6" w:space="0" w:color="auto"/>
              <w:bottom w:val="single" w:sz="6" w:space="0" w:color="auto"/>
              <w:right w:val="single" w:sz="6" w:space="0" w:color="auto"/>
            </w:tcBorders>
            <w:vAlign w:val="center"/>
          </w:tcPr>
          <w:p w:rsidR="00303242" w:rsidRDefault="00303242">
            <w:pPr>
              <w:autoSpaceDE w:val="0"/>
              <w:autoSpaceDN w:val="0"/>
              <w:adjustRightInd w:val="0"/>
              <w:spacing w:line="400" w:lineRule="exact"/>
              <w:jc w:val="center"/>
              <w:rPr>
                <w:rFonts w:ascii="仿宋_GB2312" w:eastAsia="仿宋_GB2312" w:cs="仿宋_GB2312"/>
                <w:b/>
                <w:bCs/>
                <w:sz w:val="24"/>
                <w:lang w:val="zh-CN"/>
              </w:rPr>
            </w:pPr>
          </w:p>
        </w:tc>
        <w:tc>
          <w:tcPr>
            <w:tcW w:w="3534" w:type="dxa"/>
            <w:gridSpan w:val="6"/>
            <w:tcBorders>
              <w:top w:val="single" w:sz="6" w:space="0" w:color="auto"/>
              <w:left w:val="single" w:sz="6" w:space="0" w:color="auto"/>
              <w:bottom w:val="single" w:sz="6" w:space="0" w:color="auto"/>
              <w:right w:val="single" w:sz="6" w:space="0" w:color="auto"/>
            </w:tcBorders>
            <w:vAlign w:val="center"/>
          </w:tcPr>
          <w:p w:rsidR="00303242" w:rsidRDefault="00303242">
            <w:pPr>
              <w:autoSpaceDE w:val="0"/>
              <w:autoSpaceDN w:val="0"/>
              <w:adjustRightInd w:val="0"/>
              <w:spacing w:line="400" w:lineRule="exact"/>
              <w:jc w:val="center"/>
              <w:rPr>
                <w:rFonts w:ascii="仿宋_GB2312" w:eastAsia="仿宋_GB2312" w:cs="仿宋_GB2312"/>
                <w:b/>
                <w:bCs/>
                <w:sz w:val="24"/>
                <w:lang w:val="zh-CN"/>
              </w:rPr>
            </w:pPr>
          </w:p>
        </w:tc>
        <w:tc>
          <w:tcPr>
            <w:tcW w:w="2742" w:type="dxa"/>
            <w:gridSpan w:val="3"/>
            <w:tcBorders>
              <w:top w:val="single" w:sz="6" w:space="0" w:color="auto"/>
              <w:left w:val="single" w:sz="6" w:space="0" w:color="auto"/>
              <w:bottom w:val="single" w:sz="6" w:space="0" w:color="auto"/>
              <w:right w:val="single" w:sz="6" w:space="0" w:color="auto"/>
            </w:tcBorders>
            <w:vAlign w:val="center"/>
          </w:tcPr>
          <w:p w:rsidR="00303242" w:rsidRDefault="00303242">
            <w:pPr>
              <w:autoSpaceDE w:val="0"/>
              <w:autoSpaceDN w:val="0"/>
              <w:adjustRightInd w:val="0"/>
              <w:spacing w:line="400" w:lineRule="exact"/>
              <w:jc w:val="center"/>
              <w:rPr>
                <w:rFonts w:ascii="仿宋_GB2312" w:eastAsia="仿宋_GB2312" w:cs="仿宋_GB2312"/>
                <w:b/>
                <w:bCs/>
                <w:sz w:val="24"/>
                <w:lang w:val="zh-CN"/>
              </w:rPr>
            </w:pPr>
          </w:p>
        </w:tc>
      </w:tr>
      <w:tr w:rsidR="00303242">
        <w:trPr>
          <w:trHeight w:val="2099"/>
          <w:jc w:val="center"/>
        </w:trPr>
        <w:tc>
          <w:tcPr>
            <w:tcW w:w="9430" w:type="dxa"/>
            <w:gridSpan w:val="12"/>
            <w:tcBorders>
              <w:top w:val="single" w:sz="6" w:space="0" w:color="auto"/>
              <w:left w:val="single" w:sz="6" w:space="0" w:color="auto"/>
              <w:bottom w:val="single" w:sz="6" w:space="0" w:color="auto"/>
              <w:right w:val="single" w:sz="6" w:space="0" w:color="auto"/>
            </w:tcBorders>
            <w:vAlign w:val="center"/>
          </w:tcPr>
          <w:p w:rsidR="00303242" w:rsidRDefault="00303242">
            <w:pPr>
              <w:autoSpaceDE w:val="0"/>
              <w:autoSpaceDN w:val="0"/>
              <w:adjustRightInd w:val="0"/>
              <w:spacing w:line="400" w:lineRule="exact"/>
              <w:rPr>
                <w:rFonts w:ascii="仿宋_GB2312" w:eastAsia="仿宋_GB2312" w:cs="仿宋_GB2312"/>
                <w:b/>
                <w:bCs/>
                <w:sz w:val="24"/>
                <w:lang w:val="zh-CN"/>
              </w:rPr>
            </w:pPr>
          </w:p>
          <w:p w:rsidR="00303242" w:rsidRDefault="00C54D8D">
            <w:pPr>
              <w:autoSpaceDE w:val="0"/>
              <w:autoSpaceDN w:val="0"/>
              <w:adjustRightInd w:val="0"/>
              <w:spacing w:line="400" w:lineRule="exact"/>
              <w:rPr>
                <w:rFonts w:ascii="仿宋_GB2312" w:eastAsia="仿宋_GB2312" w:cs="仿宋_GB2312"/>
                <w:sz w:val="24"/>
                <w:lang w:val="zh-CN"/>
              </w:rPr>
            </w:pPr>
            <w:r>
              <w:rPr>
                <w:rFonts w:ascii="仿宋_GB2312" w:eastAsia="仿宋_GB2312" w:cs="仿宋_GB2312" w:hint="eastAsia"/>
                <w:sz w:val="24"/>
                <w:lang w:val="zh-CN"/>
              </w:rPr>
              <w:t xml:space="preserve">                </w:t>
            </w:r>
          </w:p>
          <w:p w:rsidR="00303242" w:rsidRDefault="00C54D8D">
            <w:pPr>
              <w:autoSpaceDE w:val="0"/>
              <w:autoSpaceDN w:val="0"/>
              <w:adjustRightInd w:val="0"/>
              <w:spacing w:line="400" w:lineRule="exact"/>
              <w:rPr>
                <w:rFonts w:ascii="仿宋_GB2312" w:eastAsia="仿宋_GB2312" w:cs="仿宋_GB2312"/>
                <w:sz w:val="24"/>
                <w:lang w:val="zh-CN"/>
              </w:rPr>
            </w:pPr>
            <w:r>
              <w:rPr>
                <w:rFonts w:ascii="仿宋_GB2312" w:eastAsia="仿宋_GB2312" w:cs="仿宋_GB2312" w:hint="eastAsia"/>
                <w:sz w:val="24"/>
                <w:lang w:val="zh-CN"/>
              </w:rPr>
              <w:t xml:space="preserve">                                               </w:t>
            </w:r>
            <w:r>
              <w:rPr>
                <w:rFonts w:ascii="仿宋_GB2312" w:eastAsia="仿宋_GB2312" w:cs="仿宋_GB2312" w:hint="eastAsia"/>
                <w:sz w:val="24"/>
                <w:lang w:val="zh-CN"/>
              </w:rPr>
              <w:t>组长（签章）</w:t>
            </w:r>
          </w:p>
          <w:p w:rsidR="00303242" w:rsidRDefault="00C54D8D">
            <w:pPr>
              <w:autoSpaceDE w:val="0"/>
              <w:autoSpaceDN w:val="0"/>
              <w:adjustRightInd w:val="0"/>
              <w:spacing w:line="400" w:lineRule="exact"/>
              <w:jc w:val="right"/>
              <w:rPr>
                <w:rFonts w:ascii="仿宋_GB2312" w:eastAsia="仿宋_GB2312" w:cs="仿宋_GB2312"/>
                <w:b/>
                <w:bCs/>
                <w:sz w:val="24"/>
                <w:lang w:val="zh-CN"/>
              </w:rPr>
            </w:pPr>
            <w:r>
              <w:rPr>
                <w:rFonts w:ascii="仿宋_GB2312" w:eastAsia="仿宋_GB2312" w:cs="仿宋_GB2312" w:hint="eastAsia"/>
                <w:b/>
                <w:bCs/>
                <w:sz w:val="24"/>
                <w:lang w:val="zh-CN"/>
              </w:rPr>
              <w:t xml:space="preserve">                                                      </w:t>
            </w:r>
          </w:p>
          <w:p w:rsidR="00303242" w:rsidRDefault="00C54D8D">
            <w:pPr>
              <w:autoSpaceDE w:val="0"/>
              <w:autoSpaceDN w:val="0"/>
              <w:adjustRightInd w:val="0"/>
              <w:spacing w:line="400" w:lineRule="exact"/>
              <w:jc w:val="right"/>
              <w:rPr>
                <w:rFonts w:ascii="仿宋_GB2312" w:eastAsia="仿宋_GB2312" w:cs="仿宋_GB2312"/>
                <w:b/>
                <w:bCs/>
                <w:sz w:val="24"/>
                <w:lang w:val="zh-CN"/>
              </w:rPr>
            </w:pPr>
            <w:r>
              <w:rPr>
                <w:rFonts w:ascii="仿宋_GB2312" w:eastAsia="仿宋_GB2312" w:cs="仿宋_GB2312" w:hint="eastAsia"/>
                <w:b/>
                <w:bCs/>
                <w:sz w:val="24"/>
                <w:lang w:val="zh-CN"/>
              </w:rPr>
              <w:t xml:space="preserve"> </w:t>
            </w:r>
            <w:r>
              <w:rPr>
                <w:rFonts w:ascii="仿宋_GB2312" w:eastAsia="仿宋_GB2312" w:cs="仿宋_GB2312" w:hint="eastAsia"/>
                <w:sz w:val="24"/>
                <w:lang w:val="zh-CN"/>
              </w:rPr>
              <w:t>年</w:t>
            </w:r>
            <w:r>
              <w:rPr>
                <w:rFonts w:ascii="仿宋_GB2312" w:eastAsia="仿宋_GB2312" w:cs="仿宋_GB2312" w:hint="eastAsia"/>
                <w:sz w:val="24"/>
                <w:lang w:val="zh-CN"/>
              </w:rPr>
              <w:t xml:space="preserve">   </w:t>
            </w:r>
            <w:r>
              <w:rPr>
                <w:rFonts w:ascii="仿宋_GB2312" w:eastAsia="仿宋_GB2312" w:cs="仿宋_GB2312" w:hint="eastAsia"/>
                <w:sz w:val="24"/>
                <w:lang w:val="zh-CN"/>
              </w:rPr>
              <w:t>月</w:t>
            </w:r>
            <w:r>
              <w:rPr>
                <w:rFonts w:ascii="仿宋_GB2312" w:eastAsia="仿宋_GB2312" w:cs="仿宋_GB2312" w:hint="eastAsia"/>
                <w:sz w:val="24"/>
                <w:lang w:val="zh-CN"/>
              </w:rPr>
              <w:t xml:space="preserve">  </w:t>
            </w:r>
            <w:r>
              <w:rPr>
                <w:rFonts w:ascii="仿宋_GB2312" w:eastAsia="仿宋_GB2312" w:cs="仿宋_GB2312" w:hint="eastAsia"/>
                <w:sz w:val="24"/>
                <w:lang w:val="zh-CN"/>
              </w:rPr>
              <w:t>日</w:t>
            </w:r>
          </w:p>
        </w:tc>
      </w:tr>
      <w:tr w:rsidR="00303242">
        <w:trPr>
          <w:trHeight w:val="609"/>
          <w:jc w:val="center"/>
        </w:trPr>
        <w:tc>
          <w:tcPr>
            <w:tcW w:w="9430" w:type="dxa"/>
            <w:gridSpan w:val="12"/>
            <w:tcBorders>
              <w:top w:val="single" w:sz="6" w:space="0" w:color="auto"/>
              <w:left w:val="single" w:sz="6" w:space="0" w:color="auto"/>
              <w:bottom w:val="single" w:sz="6" w:space="0" w:color="auto"/>
              <w:right w:val="single" w:sz="6" w:space="0" w:color="auto"/>
            </w:tcBorders>
            <w:vAlign w:val="center"/>
          </w:tcPr>
          <w:p w:rsidR="00303242" w:rsidRDefault="00C54D8D">
            <w:pPr>
              <w:autoSpaceDE w:val="0"/>
              <w:autoSpaceDN w:val="0"/>
              <w:adjustRightInd w:val="0"/>
              <w:spacing w:line="400" w:lineRule="exact"/>
              <w:rPr>
                <w:rFonts w:ascii="仿宋_GB2312" w:eastAsia="仿宋_GB2312" w:cs="仿宋_GB2312"/>
                <w:b/>
                <w:bCs/>
                <w:sz w:val="24"/>
                <w:lang w:val="zh-CN"/>
              </w:rPr>
            </w:pPr>
            <w:r>
              <w:rPr>
                <w:rFonts w:ascii="仿宋_GB2312" w:eastAsia="仿宋_GB2312" w:cs="仿宋_GB2312" w:hint="eastAsia"/>
                <w:b/>
                <w:bCs/>
                <w:sz w:val="24"/>
                <w:lang w:val="zh-CN"/>
              </w:rPr>
              <w:t>九、学校审核意见（在相应</w:t>
            </w:r>
            <w:proofErr w:type="gramStart"/>
            <w:r>
              <w:rPr>
                <w:rFonts w:ascii="仿宋_GB2312" w:eastAsia="仿宋_GB2312" w:cs="仿宋_GB2312" w:hint="eastAsia"/>
                <w:b/>
                <w:bCs/>
                <w:sz w:val="24"/>
                <w:lang w:val="zh-CN"/>
              </w:rPr>
              <w:t>栏内容下</w:t>
            </w:r>
            <w:proofErr w:type="gramEnd"/>
            <w:r>
              <w:rPr>
                <w:rFonts w:ascii="仿宋_GB2312" w:eastAsia="仿宋_GB2312" w:cs="仿宋_GB2312" w:hint="eastAsia"/>
                <w:b/>
                <w:bCs/>
                <w:sz w:val="24"/>
                <w:lang w:val="zh-CN"/>
              </w:rPr>
              <w:t>打</w:t>
            </w:r>
            <w:r>
              <w:rPr>
                <w:rFonts w:ascii="仿宋_GB2312" w:eastAsia="仿宋_GB2312" w:cs="仿宋_GB2312"/>
                <w:b/>
                <w:bCs/>
                <w:sz w:val="24"/>
                <w:lang w:val="zh-CN"/>
              </w:rPr>
              <w:t>“</w:t>
            </w:r>
            <w:r>
              <w:rPr>
                <w:rFonts w:ascii="仿宋_GB2312" w:eastAsia="仿宋_GB2312" w:cs="仿宋_GB2312" w:hint="eastAsia"/>
                <w:b/>
                <w:bCs/>
                <w:sz w:val="24"/>
                <w:lang w:val="zh-CN"/>
              </w:rPr>
              <w:t>√</w:t>
            </w:r>
            <w:r>
              <w:rPr>
                <w:rFonts w:ascii="仿宋_GB2312" w:eastAsia="仿宋_GB2312" w:cs="仿宋_GB2312"/>
                <w:b/>
                <w:bCs/>
                <w:sz w:val="24"/>
                <w:lang w:val="zh-CN"/>
              </w:rPr>
              <w:t>”</w:t>
            </w:r>
            <w:r>
              <w:rPr>
                <w:rFonts w:ascii="仿宋_GB2312" w:eastAsia="仿宋_GB2312" w:cs="仿宋_GB2312" w:hint="eastAsia"/>
                <w:b/>
                <w:bCs/>
                <w:sz w:val="24"/>
                <w:lang w:val="zh-CN"/>
              </w:rPr>
              <w:t>）</w:t>
            </w:r>
          </w:p>
        </w:tc>
      </w:tr>
      <w:tr w:rsidR="00303242">
        <w:trPr>
          <w:trHeight w:val="609"/>
          <w:jc w:val="center"/>
        </w:trPr>
        <w:tc>
          <w:tcPr>
            <w:tcW w:w="3154" w:type="dxa"/>
            <w:gridSpan w:val="3"/>
            <w:tcBorders>
              <w:top w:val="single" w:sz="6" w:space="0" w:color="auto"/>
              <w:left w:val="single" w:sz="6" w:space="0" w:color="auto"/>
              <w:bottom w:val="single" w:sz="6" w:space="0" w:color="auto"/>
              <w:right w:val="single" w:sz="6" w:space="0" w:color="auto"/>
            </w:tcBorders>
            <w:vAlign w:val="center"/>
          </w:tcPr>
          <w:p w:rsidR="00303242" w:rsidRDefault="00C54D8D">
            <w:pPr>
              <w:autoSpaceDE w:val="0"/>
              <w:autoSpaceDN w:val="0"/>
              <w:adjustRightInd w:val="0"/>
              <w:spacing w:line="400" w:lineRule="exact"/>
              <w:jc w:val="center"/>
              <w:rPr>
                <w:rFonts w:ascii="仿宋_GB2312" w:eastAsia="仿宋_GB2312" w:cs="仿宋_GB2312"/>
                <w:b/>
                <w:bCs/>
                <w:sz w:val="24"/>
              </w:rPr>
            </w:pPr>
            <w:proofErr w:type="gramStart"/>
            <w:r>
              <w:rPr>
                <w:rFonts w:ascii="仿宋_GB2312" w:eastAsia="仿宋_GB2312" w:cs="仿宋_GB2312" w:hint="eastAsia"/>
                <w:b/>
                <w:bCs/>
                <w:sz w:val="24"/>
                <w:lang w:val="zh-CN"/>
              </w:rPr>
              <w:t>同意</w:t>
            </w:r>
            <w:r>
              <w:rPr>
                <w:rFonts w:ascii="仿宋_GB2312" w:eastAsia="仿宋_GB2312" w:cs="仿宋_GB2312" w:hint="eastAsia"/>
                <w:b/>
                <w:bCs/>
                <w:sz w:val="24"/>
              </w:rPr>
              <w:t>结项</w:t>
            </w:r>
            <w:proofErr w:type="gramEnd"/>
          </w:p>
        </w:tc>
        <w:tc>
          <w:tcPr>
            <w:tcW w:w="3534" w:type="dxa"/>
            <w:gridSpan w:val="6"/>
            <w:tcBorders>
              <w:top w:val="single" w:sz="6" w:space="0" w:color="auto"/>
              <w:left w:val="single" w:sz="6" w:space="0" w:color="auto"/>
              <w:bottom w:val="single" w:sz="6" w:space="0" w:color="auto"/>
              <w:right w:val="single" w:sz="6" w:space="0" w:color="auto"/>
            </w:tcBorders>
            <w:vAlign w:val="center"/>
          </w:tcPr>
          <w:p w:rsidR="00303242" w:rsidRDefault="00C54D8D">
            <w:pPr>
              <w:autoSpaceDE w:val="0"/>
              <w:autoSpaceDN w:val="0"/>
              <w:adjustRightInd w:val="0"/>
              <w:spacing w:line="400" w:lineRule="exact"/>
              <w:jc w:val="center"/>
              <w:rPr>
                <w:rFonts w:ascii="仿宋_GB2312" w:eastAsia="仿宋_GB2312" w:cs="仿宋_GB2312"/>
                <w:b/>
                <w:bCs/>
                <w:sz w:val="24"/>
                <w:lang w:val="zh-CN"/>
              </w:rPr>
            </w:pPr>
            <w:r>
              <w:rPr>
                <w:rFonts w:ascii="仿宋_GB2312" w:eastAsia="仿宋_GB2312" w:cs="仿宋_GB2312" w:hint="eastAsia"/>
                <w:b/>
                <w:bCs/>
                <w:sz w:val="24"/>
                <w:lang w:val="zh-CN"/>
              </w:rPr>
              <w:t>同意</w:t>
            </w:r>
            <w:proofErr w:type="gramStart"/>
            <w:r>
              <w:rPr>
                <w:rFonts w:ascii="仿宋_GB2312" w:eastAsia="仿宋_GB2312" w:cs="仿宋_GB2312" w:hint="eastAsia"/>
                <w:b/>
                <w:bCs/>
                <w:sz w:val="24"/>
                <w:lang w:val="zh-CN"/>
              </w:rPr>
              <w:t>暂缓</w:t>
            </w:r>
            <w:r>
              <w:rPr>
                <w:rFonts w:ascii="仿宋_GB2312" w:eastAsia="仿宋_GB2312" w:cs="仿宋_GB2312" w:hint="eastAsia"/>
                <w:b/>
                <w:bCs/>
                <w:sz w:val="24"/>
              </w:rPr>
              <w:t>结项</w:t>
            </w:r>
            <w:proofErr w:type="gramEnd"/>
          </w:p>
        </w:tc>
        <w:tc>
          <w:tcPr>
            <w:tcW w:w="2742" w:type="dxa"/>
            <w:gridSpan w:val="3"/>
            <w:tcBorders>
              <w:top w:val="single" w:sz="6" w:space="0" w:color="auto"/>
              <w:left w:val="single" w:sz="6" w:space="0" w:color="auto"/>
              <w:bottom w:val="single" w:sz="6" w:space="0" w:color="auto"/>
              <w:right w:val="single" w:sz="6" w:space="0" w:color="auto"/>
            </w:tcBorders>
            <w:vAlign w:val="center"/>
          </w:tcPr>
          <w:p w:rsidR="00303242" w:rsidRDefault="00C54D8D">
            <w:pPr>
              <w:autoSpaceDE w:val="0"/>
              <w:autoSpaceDN w:val="0"/>
              <w:adjustRightInd w:val="0"/>
              <w:spacing w:line="400" w:lineRule="exact"/>
              <w:jc w:val="center"/>
              <w:rPr>
                <w:rFonts w:ascii="仿宋_GB2312" w:eastAsia="仿宋_GB2312" w:cs="仿宋_GB2312"/>
                <w:b/>
                <w:bCs/>
                <w:sz w:val="24"/>
                <w:lang w:val="zh-CN"/>
              </w:rPr>
            </w:pPr>
            <w:r>
              <w:rPr>
                <w:rFonts w:ascii="仿宋_GB2312" w:eastAsia="仿宋_GB2312" w:cs="仿宋_GB2312" w:hint="eastAsia"/>
                <w:b/>
                <w:bCs/>
                <w:sz w:val="24"/>
                <w:lang w:val="zh-CN"/>
              </w:rPr>
              <w:t>同意</w:t>
            </w:r>
            <w:proofErr w:type="gramStart"/>
            <w:r>
              <w:rPr>
                <w:rFonts w:ascii="仿宋_GB2312" w:eastAsia="仿宋_GB2312" w:cs="仿宋_GB2312" w:hint="eastAsia"/>
                <w:b/>
                <w:bCs/>
                <w:sz w:val="24"/>
                <w:lang w:val="zh-CN"/>
              </w:rPr>
              <w:t>不准</w:t>
            </w:r>
            <w:r>
              <w:rPr>
                <w:rFonts w:ascii="仿宋_GB2312" w:eastAsia="仿宋_GB2312" w:cs="仿宋_GB2312" w:hint="eastAsia"/>
                <w:b/>
                <w:bCs/>
                <w:sz w:val="24"/>
              </w:rPr>
              <w:t>结项</w:t>
            </w:r>
            <w:proofErr w:type="gramEnd"/>
          </w:p>
        </w:tc>
      </w:tr>
      <w:tr w:rsidR="00303242">
        <w:trPr>
          <w:trHeight w:val="563"/>
          <w:jc w:val="center"/>
        </w:trPr>
        <w:tc>
          <w:tcPr>
            <w:tcW w:w="3154" w:type="dxa"/>
            <w:gridSpan w:val="3"/>
            <w:tcBorders>
              <w:top w:val="single" w:sz="6" w:space="0" w:color="auto"/>
              <w:left w:val="single" w:sz="6" w:space="0" w:color="auto"/>
              <w:bottom w:val="single" w:sz="6" w:space="0" w:color="auto"/>
              <w:right w:val="single" w:sz="6" w:space="0" w:color="auto"/>
            </w:tcBorders>
            <w:vAlign w:val="center"/>
          </w:tcPr>
          <w:p w:rsidR="00303242" w:rsidRDefault="00303242">
            <w:pPr>
              <w:autoSpaceDE w:val="0"/>
              <w:autoSpaceDN w:val="0"/>
              <w:adjustRightInd w:val="0"/>
              <w:spacing w:line="400" w:lineRule="exact"/>
              <w:jc w:val="center"/>
              <w:rPr>
                <w:rFonts w:ascii="仿宋_GB2312" w:eastAsia="仿宋_GB2312" w:cs="仿宋_GB2312"/>
                <w:b/>
                <w:bCs/>
                <w:sz w:val="24"/>
                <w:lang w:val="zh-CN"/>
              </w:rPr>
            </w:pPr>
          </w:p>
        </w:tc>
        <w:tc>
          <w:tcPr>
            <w:tcW w:w="3534" w:type="dxa"/>
            <w:gridSpan w:val="6"/>
            <w:tcBorders>
              <w:top w:val="single" w:sz="6" w:space="0" w:color="auto"/>
              <w:left w:val="single" w:sz="6" w:space="0" w:color="auto"/>
              <w:bottom w:val="single" w:sz="6" w:space="0" w:color="auto"/>
              <w:right w:val="single" w:sz="6" w:space="0" w:color="auto"/>
            </w:tcBorders>
            <w:vAlign w:val="center"/>
          </w:tcPr>
          <w:p w:rsidR="00303242" w:rsidRDefault="00303242">
            <w:pPr>
              <w:autoSpaceDE w:val="0"/>
              <w:autoSpaceDN w:val="0"/>
              <w:adjustRightInd w:val="0"/>
              <w:spacing w:line="400" w:lineRule="exact"/>
              <w:jc w:val="center"/>
              <w:rPr>
                <w:rFonts w:ascii="仿宋_GB2312" w:eastAsia="仿宋_GB2312" w:cs="仿宋_GB2312"/>
                <w:b/>
                <w:bCs/>
                <w:sz w:val="24"/>
                <w:lang w:val="zh-CN"/>
              </w:rPr>
            </w:pPr>
          </w:p>
        </w:tc>
        <w:tc>
          <w:tcPr>
            <w:tcW w:w="2742" w:type="dxa"/>
            <w:gridSpan w:val="3"/>
            <w:tcBorders>
              <w:top w:val="single" w:sz="6" w:space="0" w:color="auto"/>
              <w:left w:val="single" w:sz="6" w:space="0" w:color="auto"/>
              <w:bottom w:val="single" w:sz="6" w:space="0" w:color="auto"/>
              <w:right w:val="single" w:sz="6" w:space="0" w:color="auto"/>
            </w:tcBorders>
            <w:vAlign w:val="center"/>
          </w:tcPr>
          <w:p w:rsidR="00303242" w:rsidRDefault="00303242">
            <w:pPr>
              <w:autoSpaceDE w:val="0"/>
              <w:autoSpaceDN w:val="0"/>
              <w:adjustRightInd w:val="0"/>
              <w:spacing w:line="400" w:lineRule="exact"/>
              <w:jc w:val="center"/>
              <w:rPr>
                <w:rFonts w:ascii="仿宋_GB2312" w:eastAsia="仿宋_GB2312" w:cs="仿宋_GB2312"/>
                <w:b/>
                <w:bCs/>
                <w:sz w:val="24"/>
                <w:lang w:val="zh-CN"/>
              </w:rPr>
            </w:pPr>
          </w:p>
        </w:tc>
      </w:tr>
      <w:tr w:rsidR="00303242">
        <w:trPr>
          <w:trHeight w:val="3440"/>
          <w:jc w:val="center"/>
        </w:trPr>
        <w:tc>
          <w:tcPr>
            <w:tcW w:w="9430" w:type="dxa"/>
            <w:gridSpan w:val="12"/>
            <w:tcBorders>
              <w:top w:val="single" w:sz="6" w:space="0" w:color="auto"/>
              <w:left w:val="single" w:sz="6" w:space="0" w:color="auto"/>
              <w:bottom w:val="single" w:sz="6" w:space="0" w:color="auto"/>
              <w:right w:val="single" w:sz="6" w:space="0" w:color="auto"/>
            </w:tcBorders>
            <w:vAlign w:val="center"/>
          </w:tcPr>
          <w:p w:rsidR="00303242" w:rsidRDefault="00C54D8D">
            <w:pPr>
              <w:autoSpaceDE w:val="0"/>
              <w:autoSpaceDN w:val="0"/>
              <w:adjustRightInd w:val="0"/>
              <w:spacing w:line="400" w:lineRule="exact"/>
              <w:jc w:val="center"/>
              <w:rPr>
                <w:rFonts w:ascii="仿宋_GB2312" w:eastAsia="仿宋_GB2312" w:cs="仿宋_GB2312"/>
                <w:sz w:val="24"/>
                <w:lang w:val="zh-CN"/>
              </w:rPr>
            </w:pPr>
            <w:r>
              <w:rPr>
                <w:rFonts w:ascii="仿宋_GB2312" w:eastAsia="仿宋_GB2312" w:cs="仿宋_GB2312" w:hint="eastAsia"/>
                <w:sz w:val="24"/>
                <w:lang w:val="zh-CN"/>
              </w:rPr>
              <w:t xml:space="preserve">        </w:t>
            </w:r>
          </w:p>
          <w:p w:rsidR="00303242" w:rsidRDefault="00303242">
            <w:pPr>
              <w:autoSpaceDE w:val="0"/>
              <w:autoSpaceDN w:val="0"/>
              <w:adjustRightInd w:val="0"/>
              <w:spacing w:line="400" w:lineRule="exact"/>
              <w:jc w:val="center"/>
              <w:rPr>
                <w:rFonts w:ascii="仿宋_GB2312" w:eastAsia="仿宋_GB2312" w:cs="仿宋_GB2312"/>
                <w:sz w:val="24"/>
                <w:lang w:val="zh-CN"/>
              </w:rPr>
            </w:pPr>
          </w:p>
          <w:p w:rsidR="00303242" w:rsidRDefault="00303242">
            <w:pPr>
              <w:autoSpaceDE w:val="0"/>
              <w:autoSpaceDN w:val="0"/>
              <w:adjustRightInd w:val="0"/>
              <w:spacing w:line="400" w:lineRule="exact"/>
              <w:jc w:val="center"/>
              <w:rPr>
                <w:rFonts w:ascii="仿宋_GB2312" w:eastAsia="仿宋_GB2312" w:cs="仿宋_GB2312"/>
                <w:sz w:val="24"/>
                <w:lang w:val="zh-CN"/>
              </w:rPr>
            </w:pPr>
          </w:p>
          <w:p w:rsidR="00303242" w:rsidRDefault="00303242">
            <w:pPr>
              <w:autoSpaceDE w:val="0"/>
              <w:autoSpaceDN w:val="0"/>
              <w:adjustRightInd w:val="0"/>
              <w:spacing w:line="400" w:lineRule="exact"/>
              <w:jc w:val="center"/>
              <w:rPr>
                <w:rFonts w:ascii="仿宋_GB2312" w:eastAsia="仿宋_GB2312" w:cs="仿宋_GB2312"/>
                <w:sz w:val="24"/>
                <w:lang w:val="zh-CN"/>
              </w:rPr>
            </w:pPr>
          </w:p>
          <w:p w:rsidR="00303242" w:rsidRDefault="00303242">
            <w:pPr>
              <w:autoSpaceDE w:val="0"/>
              <w:autoSpaceDN w:val="0"/>
              <w:adjustRightInd w:val="0"/>
              <w:spacing w:line="400" w:lineRule="exact"/>
              <w:jc w:val="center"/>
              <w:rPr>
                <w:rFonts w:ascii="仿宋_GB2312" w:eastAsia="仿宋_GB2312" w:cs="仿宋_GB2312"/>
                <w:sz w:val="24"/>
                <w:lang w:val="zh-CN"/>
              </w:rPr>
            </w:pPr>
          </w:p>
          <w:p w:rsidR="00303242" w:rsidRDefault="00C54D8D">
            <w:pPr>
              <w:autoSpaceDE w:val="0"/>
              <w:autoSpaceDN w:val="0"/>
              <w:adjustRightInd w:val="0"/>
              <w:spacing w:line="400" w:lineRule="exact"/>
              <w:jc w:val="center"/>
              <w:rPr>
                <w:rFonts w:ascii="仿宋_GB2312" w:eastAsia="仿宋_GB2312" w:cs="仿宋_GB2312"/>
                <w:sz w:val="24"/>
                <w:lang w:val="zh-CN"/>
              </w:rPr>
            </w:pPr>
            <w:r>
              <w:rPr>
                <w:rFonts w:ascii="仿宋_GB2312" w:eastAsia="仿宋_GB2312" w:cs="仿宋_GB2312" w:hint="eastAsia"/>
                <w:sz w:val="24"/>
                <w:lang w:val="zh-CN"/>
              </w:rPr>
              <w:t xml:space="preserve">                                </w:t>
            </w:r>
          </w:p>
          <w:p w:rsidR="00303242" w:rsidRDefault="00C54D8D">
            <w:pPr>
              <w:autoSpaceDE w:val="0"/>
              <w:autoSpaceDN w:val="0"/>
              <w:adjustRightInd w:val="0"/>
              <w:ind w:right="1943"/>
              <w:jc w:val="right"/>
              <w:rPr>
                <w:rFonts w:ascii="仿宋_GB2312" w:eastAsia="仿宋_GB2312" w:cs="仿宋_GB2312"/>
                <w:sz w:val="24"/>
                <w:lang w:val="zh-CN"/>
              </w:rPr>
            </w:pPr>
            <w:r>
              <w:rPr>
                <w:rFonts w:ascii="仿宋_GB2312" w:eastAsia="仿宋_GB2312" w:cs="仿宋_GB2312" w:hint="eastAsia"/>
                <w:sz w:val="24"/>
                <w:lang w:val="zh-CN"/>
              </w:rPr>
              <w:t>管理部门（签字）</w:t>
            </w:r>
            <w:r>
              <w:rPr>
                <w:rFonts w:ascii="仿宋_GB2312" w:eastAsia="仿宋_GB2312" w:cs="仿宋_GB2312" w:hint="eastAsia"/>
                <w:sz w:val="24"/>
                <w:lang w:val="zh-CN"/>
              </w:rPr>
              <w:t xml:space="preserve">                           </w:t>
            </w:r>
          </w:p>
          <w:p w:rsidR="00303242" w:rsidRDefault="00C54D8D">
            <w:pPr>
              <w:wordWrap w:val="0"/>
              <w:autoSpaceDE w:val="0"/>
              <w:autoSpaceDN w:val="0"/>
              <w:adjustRightInd w:val="0"/>
              <w:spacing w:line="400" w:lineRule="exact"/>
              <w:jc w:val="right"/>
              <w:rPr>
                <w:rFonts w:ascii="仿宋_GB2312" w:eastAsia="仿宋_GB2312" w:cs="仿宋_GB2312"/>
                <w:b/>
                <w:bCs/>
                <w:sz w:val="24"/>
                <w:lang w:val="zh-CN"/>
              </w:rPr>
            </w:pPr>
            <w:r>
              <w:rPr>
                <w:rFonts w:ascii="仿宋_GB2312" w:eastAsia="仿宋_GB2312" w:cs="仿宋_GB2312" w:hint="eastAsia"/>
                <w:sz w:val="24"/>
                <w:lang w:val="zh-CN"/>
              </w:rPr>
              <w:t xml:space="preserve">                                                   </w:t>
            </w:r>
            <w:r>
              <w:rPr>
                <w:rFonts w:ascii="仿宋_GB2312" w:eastAsia="仿宋_GB2312" w:cs="仿宋_GB2312" w:hint="eastAsia"/>
                <w:sz w:val="24"/>
                <w:lang w:val="zh-CN"/>
              </w:rPr>
              <w:t>年</w:t>
            </w:r>
            <w:r>
              <w:rPr>
                <w:rFonts w:ascii="仿宋_GB2312" w:eastAsia="仿宋_GB2312" w:cs="仿宋_GB2312" w:hint="eastAsia"/>
                <w:sz w:val="24"/>
                <w:lang w:val="zh-CN"/>
              </w:rPr>
              <w:t xml:space="preserve">    </w:t>
            </w:r>
            <w:r>
              <w:rPr>
                <w:rFonts w:ascii="仿宋_GB2312" w:eastAsia="仿宋_GB2312" w:cs="仿宋_GB2312" w:hint="eastAsia"/>
                <w:sz w:val="24"/>
                <w:lang w:val="zh-CN"/>
              </w:rPr>
              <w:t>月</w:t>
            </w:r>
            <w:r>
              <w:rPr>
                <w:rFonts w:ascii="仿宋_GB2312" w:eastAsia="仿宋_GB2312" w:cs="仿宋_GB2312" w:hint="eastAsia"/>
                <w:sz w:val="24"/>
                <w:lang w:val="zh-CN"/>
              </w:rPr>
              <w:t xml:space="preserve">    </w:t>
            </w:r>
            <w:r>
              <w:rPr>
                <w:rFonts w:ascii="仿宋_GB2312" w:eastAsia="仿宋_GB2312" w:cs="仿宋_GB2312" w:hint="eastAsia"/>
                <w:sz w:val="24"/>
                <w:lang w:val="zh-CN"/>
              </w:rPr>
              <w:t>日</w:t>
            </w:r>
          </w:p>
        </w:tc>
      </w:tr>
    </w:tbl>
    <w:p w:rsidR="00303242" w:rsidRDefault="00303242">
      <w:pPr>
        <w:sectPr w:rsidR="00303242" w:rsidSect="00C54D8D">
          <w:pgSz w:w="11906" w:h="16838"/>
          <w:pgMar w:top="1134" w:right="1134" w:bottom="1134" w:left="1134" w:header="851" w:footer="992" w:gutter="0"/>
          <w:cols w:space="425"/>
          <w:docGrid w:type="linesAndChars" w:linePitch="312"/>
        </w:sectPr>
      </w:pPr>
    </w:p>
    <w:p w:rsidR="00303242" w:rsidRDefault="00C54D8D">
      <w:pPr>
        <w:spacing w:before="100" w:beforeAutospacing="1" w:after="100" w:afterAutospacing="1" w:line="400" w:lineRule="exact"/>
        <w:rPr>
          <w:sz w:val="32"/>
          <w:szCs w:val="32"/>
        </w:rPr>
      </w:pPr>
      <w:r>
        <w:rPr>
          <w:rFonts w:hint="eastAsia"/>
          <w:sz w:val="32"/>
          <w:szCs w:val="32"/>
        </w:rPr>
        <w:lastRenderedPageBreak/>
        <w:t>附件</w:t>
      </w:r>
      <w:r>
        <w:rPr>
          <w:rFonts w:hint="eastAsia"/>
          <w:sz w:val="32"/>
          <w:szCs w:val="32"/>
        </w:rPr>
        <w:t>8</w:t>
      </w:r>
    </w:p>
    <w:p w:rsidR="00303242" w:rsidRDefault="00C54D8D">
      <w:pPr>
        <w:spacing w:before="100" w:beforeAutospacing="1" w:after="100" w:afterAutospacing="1" w:line="600" w:lineRule="exact"/>
        <w:jc w:val="center"/>
        <w:rPr>
          <w:rFonts w:ascii="方正小标宋_GBK" w:eastAsia="方正小标宋_GBK" w:hAnsi="方正小标宋_GBK" w:cs="方正小标宋_GBK"/>
          <w:bCs/>
          <w:sz w:val="44"/>
          <w:szCs w:val="44"/>
          <w:lang w:val="zh-CN"/>
        </w:rPr>
      </w:pPr>
      <w:r>
        <w:rPr>
          <w:rFonts w:ascii="方正小标宋_GBK" w:eastAsia="方正小标宋_GBK" w:hAnsi="方正小标宋_GBK" w:cs="方正小标宋_GBK" w:hint="eastAsia"/>
          <w:bCs/>
          <w:sz w:val="44"/>
          <w:szCs w:val="44"/>
        </w:rPr>
        <w:t>201</w:t>
      </w:r>
      <w:r>
        <w:rPr>
          <w:rFonts w:ascii="方正小标宋_GBK" w:eastAsia="方正小标宋_GBK" w:hAnsi="方正小标宋_GBK" w:cs="方正小标宋_GBK" w:hint="eastAsia"/>
          <w:bCs/>
          <w:sz w:val="44"/>
          <w:szCs w:val="44"/>
        </w:rPr>
        <w:t>9</w:t>
      </w:r>
      <w:r>
        <w:rPr>
          <w:rFonts w:ascii="方正小标宋_GBK" w:eastAsia="方正小标宋_GBK" w:hAnsi="方正小标宋_GBK" w:cs="方正小标宋_GBK" w:hint="eastAsia"/>
          <w:bCs/>
          <w:sz w:val="44"/>
          <w:szCs w:val="44"/>
        </w:rPr>
        <w:t>年立项且未结项校级教改项目一览表</w:t>
      </w:r>
    </w:p>
    <w:tbl>
      <w:tblPr>
        <w:tblStyle w:val="a6"/>
        <w:tblW w:w="12759" w:type="dxa"/>
        <w:jc w:val="center"/>
        <w:tblLayout w:type="fixed"/>
        <w:tblLook w:val="04A0"/>
      </w:tblPr>
      <w:tblGrid>
        <w:gridCol w:w="909"/>
        <w:gridCol w:w="1575"/>
        <w:gridCol w:w="7438"/>
        <w:gridCol w:w="1187"/>
        <w:gridCol w:w="1650"/>
      </w:tblGrid>
      <w:tr w:rsidR="00303242">
        <w:trPr>
          <w:trHeight w:val="464"/>
          <w:jc w:val="center"/>
        </w:trPr>
        <w:tc>
          <w:tcPr>
            <w:tcW w:w="909" w:type="dxa"/>
            <w:vAlign w:val="center"/>
          </w:tcPr>
          <w:p w:rsidR="00303242" w:rsidRDefault="00C54D8D">
            <w:pPr>
              <w:widowControl/>
              <w:jc w:val="center"/>
              <w:textAlignment w:val="center"/>
              <w:rPr>
                <w:rFonts w:ascii="方正仿宋_GBK" w:eastAsia="方正仿宋_GBK" w:hAnsi="方正仿宋_GBK" w:cs="方正仿宋_GBK"/>
                <w:b/>
                <w:bCs/>
                <w:color w:val="000000"/>
                <w:kern w:val="0"/>
                <w:szCs w:val="21"/>
                <w:lang w:val="zh-CN"/>
              </w:rPr>
            </w:pPr>
            <w:r>
              <w:rPr>
                <w:rFonts w:ascii="方正仿宋_GBK" w:eastAsia="方正仿宋_GBK" w:hAnsi="方正仿宋_GBK" w:cs="方正仿宋_GBK" w:hint="eastAsia"/>
                <w:b/>
                <w:bCs/>
                <w:color w:val="000000"/>
                <w:kern w:val="0"/>
                <w:szCs w:val="21"/>
                <w:lang/>
              </w:rPr>
              <w:t>序号</w:t>
            </w:r>
          </w:p>
        </w:tc>
        <w:tc>
          <w:tcPr>
            <w:tcW w:w="1575" w:type="dxa"/>
            <w:vAlign w:val="center"/>
          </w:tcPr>
          <w:p w:rsidR="00303242" w:rsidRDefault="00C54D8D">
            <w:pPr>
              <w:widowControl/>
              <w:jc w:val="center"/>
              <w:textAlignment w:val="center"/>
              <w:rPr>
                <w:rFonts w:ascii="方正仿宋_GBK" w:eastAsia="方正仿宋_GBK" w:hAnsi="方正仿宋_GBK" w:cs="方正仿宋_GBK"/>
                <w:b/>
                <w:bCs/>
                <w:color w:val="000000"/>
                <w:kern w:val="0"/>
                <w:szCs w:val="21"/>
                <w:lang w:val="zh-CN"/>
              </w:rPr>
            </w:pPr>
            <w:r>
              <w:rPr>
                <w:rFonts w:ascii="方正仿宋_GBK" w:eastAsia="方正仿宋_GBK" w:hAnsi="方正仿宋_GBK" w:cs="方正仿宋_GBK" w:hint="eastAsia"/>
                <w:b/>
                <w:bCs/>
                <w:color w:val="000000"/>
                <w:kern w:val="0"/>
                <w:szCs w:val="21"/>
                <w:lang/>
              </w:rPr>
              <w:t>项目编号</w:t>
            </w:r>
          </w:p>
        </w:tc>
        <w:tc>
          <w:tcPr>
            <w:tcW w:w="7438" w:type="dxa"/>
            <w:vAlign w:val="center"/>
          </w:tcPr>
          <w:p w:rsidR="00303242" w:rsidRDefault="00C54D8D">
            <w:pPr>
              <w:widowControl/>
              <w:jc w:val="center"/>
              <w:textAlignment w:val="center"/>
              <w:rPr>
                <w:rFonts w:ascii="方正仿宋_GBK" w:eastAsia="方正仿宋_GBK" w:hAnsi="方正仿宋_GBK" w:cs="方正仿宋_GBK"/>
                <w:b/>
                <w:bCs/>
                <w:color w:val="000000"/>
                <w:kern w:val="0"/>
                <w:szCs w:val="21"/>
                <w:lang w:val="zh-CN"/>
              </w:rPr>
            </w:pPr>
            <w:r>
              <w:rPr>
                <w:rFonts w:ascii="方正仿宋_GBK" w:eastAsia="方正仿宋_GBK" w:hAnsi="方正仿宋_GBK" w:cs="方正仿宋_GBK" w:hint="eastAsia"/>
                <w:b/>
                <w:bCs/>
                <w:color w:val="000000"/>
                <w:kern w:val="0"/>
                <w:szCs w:val="21"/>
                <w:lang/>
              </w:rPr>
              <w:t>项目名称</w:t>
            </w:r>
          </w:p>
        </w:tc>
        <w:tc>
          <w:tcPr>
            <w:tcW w:w="1187" w:type="dxa"/>
            <w:vAlign w:val="center"/>
          </w:tcPr>
          <w:p w:rsidR="00303242" w:rsidRDefault="00C54D8D">
            <w:pPr>
              <w:widowControl/>
              <w:jc w:val="center"/>
              <w:textAlignment w:val="center"/>
              <w:rPr>
                <w:rFonts w:ascii="方正仿宋_GBK" w:eastAsia="方正仿宋_GBK" w:hAnsi="方正仿宋_GBK" w:cs="方正仿宋_GBK"/>
                <w:b/>
                <w:bCs/>
                <w:color w:val="000000"/>
                <w:kern w:val="0"/>
                <w:szCs w:val="21"/>
                <w:lang w:val="zh-CN"/>
              </w:rPr>
            </w:pPr>
            <w:r>
              <w:rPr>
                <w:rFonts w:ascii="方正仿宋_GBK" w:eastAsia="方正仿宋_GBK" w:hAnsi="方正仿宋_GBK" w:cs="方正仿宋_GBK" w:hint="eastAsia"/>
                <w:b/>
                <w:bCs/>
                <w:color w:val="000000"/>
                <w:kern w:val="0"/>
                <w:szCs w:val="21"/>
                <w:lang/>
              </w:rPr>
              <w:t>负责人</w:t>
            </w:r>
          </w:p>
        </w:tc>
        <w:tc>
          <w:tcPr>
            <w:tcW w:w="1650" w:type="dxa"/>
            <w:vAlign w:val="center"/>
          </w:tcPr>
          <w:p w:rsidR="00303242" w:rsidRDefault="00C54D8D">
            <w:pPr>
              <w:widowControl/>
              <w:jc w:val="center"/>
              <w:textAlignment w:val="center"/>
              <w:rPr>
                <w:rFonts w:ascii="方正仿宋_GBK" w:eastAsia="方正仿宋_GBK" w:hAnsi="方正仿宋_GBK" w:cs="方正仿宋_GBK"/>
                <w:b/>
                <w:bCs/>
                <w:color w:val="000000"/>
                <w:kern w:val="0"/>
                <w:szCs w:val="21"/>
                <w:lang/>
              </w:rPr>
            </w:pPr>
            <w:r>
              <w:rPr>
                <w:rFonts w:ascii="方正仿宋_GBK" w:eastAsia="方正仿宋_GBK" w:hAnsi="方正仿宋_GBK" w:cs="方正仿宋_GBK" w:hint="eastAsia"/>
                <w:b/>
                <w:bCs/>
                <w:color w:val="000000"/>
                <w:kern w:val="0"/>
                <w:szCs w:val="21"/>
                <w:lang/>
              </w:rPr>
              <w:t>项目类别</w:t>
            </w:r>
          </w:p>
        </w:tc>
      </w:tr>
      <w:tr w:rsidR="00303242">
        <w:trPr>
          <w:jc w:val="center"/>
        </w:trPr>
        <w:tc>
          <w:tcPr>
            <w:tcW w:w="909"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w:t>
            </w:r>
          </w:p>
        </w:tc>
        <w:tc>
          <w:tcPr>
            <w:tcW w:w="1575"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190103</w:t>
            </w:r>
          </w:p>
        </w:tc>
        <w:tc>
          <w:tcPr>
            <w:tcW w:w="7438"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特色专业工程认证下《基础电工实训》课程教学改革探索与实践</w:t>
            </w:r>
          </w:p>
        </w:tc>
        <w:tc>
          <w:tcPr>
            <w:tcW w:w="1187"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尚云博</w:t>
            </w:r>
          </w:p>
        </w:tc>
        <w:tc>
          <w:tcPr>
            <w:tcW w:w="1650"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重点项目</w:t>
            </w:r>
          </w:p>
        </w:tc>
      </w:tr>
      <w:tr w:rsidR="00303242">
        <w:trPr>
          <w:jc w:val="center"/>
        </w:trPr>
        <w:tc>
          <w:tcPr>
            <w:tcW w:w="909"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w:t>
            </w:r>
          </w:p>
        </w:tc>
        <w:tc>
          <w:tcPr>
            <w:tcW w:w="1575"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190105</w:t>
            </w:r>
          </w:p>
        </w:tc>
        <w:tc>
          <w:tcPr>
            <w:tcW w:w="7438"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环境工程专业案例式仿真实</w:t>
            </w:r>
            <w:proofErr w:type="gramStart"/>
            <w:r>
              <w:rPr>
                <w:rFonts w:ascii="方正仿宋_GBK" w:eastAsia="方正仿宋_GBK" w:hAnsi="方正仿宋_GBK" w:cs="方正仿宋_GBK" w:hint="eastAsia"/>
                <w:color w:val="000000"/>
                <w:kern w:val="0"/>
                <w:szCs w:val="21"/>
                <w:lang/>
              </w:rPr>
              <w:t>训教学</w:t>
            </w:r>
            <w:proofErr w:type="gramEnd"/>
            <w:r>
              <w:rPr>
                <w:rFonts w:ascii="方正仿宋_GBK" w:eastAsia="方正仿宋_GBK" w:hAnsi="方正仿宋_GBK" w:cs="方正仿宋_GBK" w:hint="eastAsia"/>
                <w:color w:val="000000"/>
                <w:kern w:val="0"/>
                <w:szCs w:val="21"/>
                <w:lang/>
              </w:rPr>
              <w:t>改革与实践</w:t>
            </w:r>
          </w:p>
        </w:tc>
        <w:tc>
          <w:tcPr>
            <w:tcW w:w="1187"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黄孟军</w:t>
            </w:r>
          </w:p>
        </w:tc>
        <w:tc>
          <w:tcPr>
            <w:tcW w:w="1650"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重点项目</w:t>
            </w:r>
          </w:p>
        </w:tc>
      </w:tr>
      <w:tr w:rsidR="00303242">
        <w:trPr>
          <w:jc w:val="center"/>
        </w:trPr>
        <w:tc>
          <w:tcPr>
            <w:tcW w:w="909"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3</w:t>
            </w:r>
          </w:p>
        </w:tc>
        <w:tc>
          <w:tcPr>
            <w:tcW w:w="1575"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190109</w:t>
            </w:r>
          </w:p>
        </w:tc>
        <w:tc>
          <w:tcPr>
            <w:tcW w:w="7438"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园林建筑课程混合教学模式构建研究</w:t>
            </w:r>
          </w:p>
        </w:tc>
        <w:tc>
          <w:tcPr>
            <w:tcW w:w="1187"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葛现玲</w:t>
            </w:r>
          </w:p>
        </w:tc>
        <w:tc>
          <w:tcPr>
            <w:tcW w:w="1650"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重点项目</w:t>
            </w:r>
          </w:p>
        </w:tc>
      </w:tr>
      <w:tr w:rsidR="00303242">
        <w:trPr>
          <w:jc w:val="center"/>
        </w:trPr>
        <w:tc>
          <w:tcPr>
            <w:tcW w:w="909"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4</w:t>
            </w:r>
          </w:p>
        </w:tc>
        <w:tc>
          <w:tcPr>
            <w:tcW w:w="1575"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190110</w:t>
            </w:r>
          </w:p>
        </w:tc>
        <w:tc>
          <w:tcPr>
            <w:tcW w:w="7438"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工程项目全生命周期训练馆实</w:t>
            </w:r>
            <w:proofErr w:type="gramStart"/>
            <w:r>
              <w:rPr>
                <w:rFonts w:ascii="方正仿宋_GBK" w:eastAsia="方正仿宋_GBK" w:hAnsi="方正仿宋_GBK" w:cs="方正仿宋_GBK" w:hint="eastAsia"/>
                <w:color w:val="000000"/>
                <w:kern w:val="0"/>
                <w:szCs w:val="21"/>
                <w:lang/>
              </w:rPr>
              <w:t>训项目</w:t>
            </w:r>
            <w:proofErr w:type="gramEnd"/>
            <w:r>
              <w:rPr>
                <w:rFonts w:ascii="方正仿宋_GBK" w:eastAsia="方正仿宋_GBK" w:hAnsi="方正仿宋_GBK" w:cs="方正仿宋_GBK" w:hint="eastAsia"/>
                <w:color w:val="000000"/>
                <w:kern w:val="0"/>
                <w:szCs w:val="21"/>
                <w:lang/>
              </w:rPr>
              <w:t>体系开发与实践研究</w:t>
            </w:r>
          </w:p>
        </w:tc>
        <w:tc>
          <w:tcPr>
            <w:tcW w:w="1187"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冉令刚</w:t>
            </w:r>
          </w:p>
        </w:tc>
        <w:tc>
          <w:tcPr>
            <w:tcW w:w="1650"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重点项目</w:t>
            </w:r>
          </w:p>
        </w:tc>
      </w:tr>
      <w:tr w:rsidR="00303242">
        <w:trPr>
          <w:jc w:val="center"/>
        </w:trPr>
        <w:tc>
          <w:tcPr>
            <w:tcW w:w="909"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5</w:t>
            </w:r>
          </w:p>
        </w:tc>
        <w:tc>
          <w:tcPr>
            <w:tcW w:w="1575"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190112</w:t>
            </w:r>
          </w:p>
        </w:tc>
        <w:tc>
          <w:tcPr>
            <w:tcW w:w="7438"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公共空间室内设计教学模式改革与实践</w:t>
            </w:r>
          </w:p>
        </w:tc>
        <w:tc>
          <w:tcPr>
            <w:tcW w:w="1187"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proofErr w:type="gramStart"/>
            <w:r>
              <w:rPr>
                <w:rFonts w:ascii="方正仿宋_GBK" w:eastAsia="方正仿宋_GBK" w:hAnsi="方正仿宋_GBK" w:cs="方正仿宋_GBK" w:hint="eastAsia"/>
                <w:color w:val="000000"/>
                <w:kern w:val="0"/>
                <w:szCs w:val="21"/>
                <w:lang/>
              </w:rPr>
              <w:t>周鲁然</w:t>
            </w:r>
            <w:proofErr w:type="gramEnd"/>
          </w:p>
        </w:tc>
        <w:tc>
          <w:tcPr>
            <w:tcW w:w="1650"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重点项目</w:t>
            </w:r>
          </w:p>
        </w:tc>
      </w:tr>
      <w:tr w:rsidR="00303242">
        <w:trPr>
          <w:jc w:val="center"/>
        </w:trPr>
        <w:tc>
          <w:tcPr>
            <w:tcW w:w="909"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6</w:t>
            </w:r>
          </w:p>
        </w:tc>
        <w:tc>
          <w:tcPr>
            <w:tcW w:w="1575"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190113</w:t>
            </w:r>
          </w:p>
        </w:tc>
        <w:tc>
          <w:tcPr>
            <w:tcW w:w="7438"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信息共享背景下的环境设计专业</w:t>
            </w:r>
            <w:r>
              <w:rPr>
                <w:rFonts w:ascii="方正仿宋_GBK" w:eastAsia="方正仿宋_GBK" w:hAnsi="方正仿宋_GBK" w:cs="方正仿宋_GBK" w:hint="eastAsia"/>
                <w:color w:val="000000"/>
                <w:kern w:val="0"/>
                <w:szCs w:val="21"/>
                <w:lang/>
              </w:rPr>
              <w:t xml:space="preserve"> </w:t>
            </w:r>
            <w:r>
              <w:rPr>
                <w:rFonts w:ascii="方正仿宋_GBK" w:eastAsia="方正仿宋_GBK" w:hAnsi="方正仿宋_GBK" w:cs="方正仿宋_GBK" w:hint="eastAsia"/>
                <w:color w:val="000000"/>
                <w:kern w:val="0"/>
                <w:szCs w:val="21"/>
                <w:lang/>
              </w:rPr>
              <w:t>理论课程</w:t>
            </w:r>
            <w:r>
              <w:rPr>
                <w:rFonts w:ascii="方正仿宋_GBK" w:eastAsia="方正仿宋_GBK" w:hAnsi="方正仿宋_GBK" w:cs="方正仿宋_GBK" w:hint="eastAsia"/>
                <w:color w:val="000000"/>
                <w:kern w:val="0"/>
                <w:szCs w:val="21"/>
                <w:lang/>
              </w:rPr>
              <w:t>PAAD</w:t>
            </w:r>
            <w:r>
              <w:rPr>
                <w:rFonts w:ascii="方正仿宋_GBK" w:eastAsia="方正仿宋_GBK" w:hAnsi="方正仿宋_GBK" w:cs="方正仿宋_GBK" w:hint="eastAsia"/>
                <w:color w:val="000000"/>
                <w:kern w:val="0"/>
                <w:szCs w:val="21"/>
                <w:lang/>
              </w:rPr>
              <w:t>式教学改革与实践</w:t>
            </w:r>
          </w:p>
        </w:tc>
        <w:tc>
          <w:tcPr>
            <w:tcW w:w="1187"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万</w:t>
            </w:r>
            <w:proofErr w:type="gramStart"/>
            <w:r>
              <w:rPr>
                <w:rFonts w:ascii="方正仿宋_GBK" w:eastAsia="方正仿宋_GBK" w:hAnsi="方正仿宋_GBK" w:cs="方正仿宋_GBK" w:hint="eastAsia"/>
                <w:color w:val="000000"/>
                <w:kern w:val="0"/>
                <w:szCs w:val="21"/>
                <w:lang/>
              </w:rPr>
              <w:t>彧</w:t>
            </w:r>
            <w:proofErr w:type="gramEnd"/>
            <w:r>
              <w:rPr>
                <w:rFonts w:ascii="方正仿宋_GBK" w:eastAsia="方正仿宋_GBK" w:hAnsi="方正仿宋_GBK" w:cs="方正仿宋_GBK" w:hint="eastAsia"/>
                <w:color w:val="000000"/>
                <w:kern w:val="0"/>
                <w:szCs w:val="21"/>
                <w:lang/>
              </w:rPr>
              <w:t>吉</w:t>
            </w:r>
          </w:p>
        </w:tc>
        <w:tc>
          <w:tcPr>
            <w:tcW w:w="1650"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重点项目</w:t>
            </w:r>
          </w:p>
        </w:tc>
      </w:tr>
      <w:tr w:rsidR="00303242">
        <w:trPr>
          <w:jc w:val="center"/>
        </w:trPr>
        <w:tc>
          <w:tcPr>
            <w:tcW w:w="909"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7</w:t>
            </w:r>
          </w:p>
        </w:tc>
        <w:tc>
          <w:tcPr>
            <w:tcW w:w="1575"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190203</w:t>
            </w:r>
          </w:p>
        </w:tc>
        <w:tc>
          <w:tcPr>
            <w:tcW w:w="7438"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创新大学生周末思想政治教育形式——以重庆文理学院为例</w:t>
            </w:r>
          </w:p>
        </w:tc>
        <w:tc>
          <w:tcPr>
            <w:tcW w:w="1187"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陈</w:t>
            </w:r>
            <w:r>
              <w:rPr>
                <w:rFonts w:ascii="方正仿宋_GBK" w:eastAsia="方正仿宋_GBK" w:hAnsi="方正仿宋_GBK" w:cs="方正仿宋_GBK" w:hint="eastAsia"/>
                <w:color w:val="000000"/>
                <w:kern w:val="0"/>
                <w:szCs w:val="21"/>
                <w:lang/>
              </w:rPr>
              <w:t xml:space="preserve">  </w:t>
            </w:r>
            <w:r>
              <w:rPr>
                <w:rFonts w:ascii="方正仿宋_GBK" w:eastAsia="方正仿宋_GBK" w:hAnsi="方正仿宋_GBK" w:cs="方正仿宋_GBK" w:hint="eastAsia"/>
                <w:color w:val="000000"/>
                <w:kern w:val="0"/>
                <w:szCs w:val="21"/>
                <w:lang/>
              </w:rPr>
              <w:t>艳</w:t>
            </w:r>
          </w:p>
        </w:tc>
        <w:tc>
          <w:tcPr>
            <w:tcW w:w="1650"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一般项目</w:t>
            </w:r>
          </w:p>
        </w:tc>
      </w:tr>
      <w:tr w:rsidR="00303242">
        <w:trPr>
          <w:jc w:val="center"/>
        </w:trPr>
        <w:tc>
          <w:tcPr>
            <w:tcW w:w="909"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8</w:t>
            </w:r>
          </w:p>
        </w:tc>
        <w:tc>
          <w:tcPr>
            <w:tcW w:w="1575"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190205</w:t>
            </w:r>
          </w:p>
        </w:tc>
        <w:tc>
          <w:tcPr>
            <w:tcW w:w="7438"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“非学位课程”背景下《聚合物共混改性原理》课程学习动机激发策略研究</w:t>
            </w:r>
          </w:p>
        </w:tc>
        <w:tc>
          <w:tcPr>
            <w:tcW w:w="1187"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赵莉莎</w:t>
            </w:r>
          </w:p>
        </w:tc>
        <w:tc>
          <w:tcPr>
            <w:tcW w:w="1650"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一般项目</w:t>
            </w:r>
          </w:p>
        </w:tc>
      </w:tr>
      <w:tr w:rsidR="00303242">
        <w:trPr>
          <w:jc w:val="center"/>
        </w:trPr>
        <w:tc>
          <w:tcPr>
            <w:tcW w:w="909"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9</w:t>
            </w:r>
          </w:p>
        </w:tc>
        <w:tc>
          <w:tcPr>
            <w:tcW w:w="1575"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190206</w:t>
            </w:r>
          </w:p>
        </w:tc>
        <w:tc>
          <w:tcPr>
            <w:tcW w:w="7438"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基于</w:t>
            </w:r>
            <w:r>
              <w:rPr>
                <w:rFonts w:ascii="方正仿宋_GBK" w:eastAsia="方正仿宋_GBK" w:hAnsi="方正仿宋_GBK" w:cs="方正仿宋_GBK" w:hint="eastAsia"/>
                <w:color w:val="000000"/>
                <w:kern w:val="0"/>
                <w:szCs w:val="21"/>
                <w:lang/>
              </w:rPr>
              <w:t>MOOC</w:t>
            </w:r>
            <w:r>
              <w:rPr>
                <w:rFonts w:ascii="方正仿宋_GBK" w:eastAsia="方正仿宋_GBK" w:hAnsi="方正仿宋_GBK" w:cs="方正仿宋_GBK" w:hint="eastAsia"/>
                <w:color w:val="000000"/>
                <w:kern w:val="0"/>
                <w:szCs w:val="21"/>
                <w:lang/>
              </w:rPr>
              <w:t>对复合材料学科协同教学模式的应用研究</w:t>
            </w:r>
          </w:p>
        </w:tc>
        <w:tc>
          <w:tcPr>
            <w:tcW w:w="1187"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梁书婷</w:t>
            </w:r>
          </w:p>
        </w:tc>
        <w:tc>
          <w:tcPr>
            <w:tcW w:w="1650"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一般项目</w:t>
            </w:r>
          </w:p>
        </w:tc>
      </w:tr>
      <w:tr w:rsidR="00303242">
        <w:trPr>
          <w:jc w:val="center"/>
        </w:trPr>
        <w:tc>
          <w:tcPr>
            <w:tcW w:w="909"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10</w:t>
            </w:r>
          </w:p>
        </w:tc>
        <w:tc>
          <w:tcPr>
            <w:tcW w:w="1575"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190207</w:t>
            </w:r>
          </w:p>
        </w:tc>
        <w:tc>
          <w:tcPr>
            <w:tcW w:w="7438"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高分子材料与工程专业毕业论文问题分析与对策</w:t>
            </w:r>
          </w:p>
        </w:tc>
        <w:tc>
          <w:tcPr>
            <w:tcW w:w="1187"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蔡艳华</w:t>
            </w:r>
          </w:p>
        </w:tc>
        <w:tc>
          <w:tcPr>
            <w:tcW w:w="1650"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一般项目</w:t>
            </w:r>
          </w:p>
        </w:tc>
      </w:tr>
      <w:tr w:rsidR="00303242">
        <w:trPr>
          <w:jc w:val="center"/>
        </w:trPr>
        <w:tc>
          <w:tcPr>
            <w:tcW w:w="909"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11</w:t>
            </w:r>
          </w:p>
        </w:tc>
        <w:tc>
          <w:tcPr>
            <w:tcW w:w="1575"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190211</w:t>
            </w:r>
          </w:p>
        </w:tc>
        <w:tc>
          <w:tcPr>
            <w:tcW w:w="7438"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新工科背景下的《纳米材料及其制备技术》实验课程改革的探索</w:t>
            </w:r>
          </w:p>
        </w:tc>
        <w:tc>
          <w:tcPr>
            <w:tcW w:w="1187"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陈美静</w:t>
            </w:r>
          </w:p>
        </w:tc>
        <w:tc>
          <w:tcPr>
            <w:tcW w:w="1650"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一般项目</w:t>
            </w:r>
          </w:p>
        </w:tc>
      </w:tr>
      <w:tr w:rsidR="00303242">
        <w:trPr>
          <w:jc w:val="center"/>
        </w:trPr>
        <w:tc>
          <w:tcPr>
            <w:tcW w:w="909"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lastRenderedPageBreak/>
              <w:t>12</w:t>
            </w:r>
          </w:p>
        </w:tc>
        <w:tc>
          <w:tcPr>
            <w:tcW w:w="1575"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190212</w:t>
            </w:r>
          </w:p>
        </w:tc>
        <w:tc>
          <w:tcPr>
            <w:tcW w:w="7438"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《数学分析》课程“五位一体”建设</w:t>
            </w:r>
          </w:p>
        </w:tc>
        <w:tc>
          <w:tcPr>
            <w:tcW w:w="1187"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毛一波</w:t>
            </w:r>
          </w:p>
        </w:tc>
        <w:tc>
          <w:tcPr>
            <w:tcW w:w="1650"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一般项目</w:t>
            </w:r>
          </w:p>
        </w:tc>
      </w:tr>
      <w:tr w:rsidR="00303242">
        <w:trPr>
          <w:jc w:val="center"/>
        </w:trPr>
        <w:tc>
          <w:tcPr>
            <w:tcW w:w="909"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13</w:t>
            </w:r>
          </w:p>
        </w:tc>
        <w:tc>
          <w:tcPr>
            <w:tcW w:w="1575"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190218</w:t>
            </w:r>
          </w:p>
        </w:tc>
        <w:tc>
          <w:tcPr>
            <w:tcW w:w="7438"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当代大学生素质教育中中国画教学模式改革与实践</w:t>
            </w:r>
          </w:p>
        </w:tc>
        <w:tc>
          <w:tcPr>
            <w:tcW w:w="1187"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程秀红</w:t>
            </w:r>
          </w:p>
        </w:tc>
        <w:tc>
          <w:tcPr>
            <w:tcW w:w="1650"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一般项目</w:t>
            </w:r>
          </w:p>
        </w:tc>
      </w:tr>
      <w:tr w:rsidR="00303242">
        <w:trPr>
          <w:jc w:val="center"/>
        </w:trPr>
        <w:tc>
          <w:tcPr>
            <w:tcW w:w="909"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14</w:t>
            </w:r>
          </w:p>
        </w:tc>
        <w:tc>
          <w:tcPr>
            <w:tcW w:w="1575"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190219</w:t>
            </w:r>
          </w:p>
        </w:tc>
        <w:tc>
          <w:tcPr>
            <w:tcW w:w="7438"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当代大学生素质教育中中国画教学模式改革与实践</w:t>
            </w:r>
          </w:p>
        </w:tc>
        <w:tc>
          <w:tcPr>
            <w:tcW w:w="1187"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韩清波</w:t>
            </w:r>
          </w:p>
        </w:tc>
        <w:tc>
          <w:tcPr>
            <w:tcW w:w="1650"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一般项目</w:t>
            </w:r>
          </w:p>
        </w:tc>
      </w:tr>
      <w:tr w:rsidR="00303242">
        <w:trPr>
          <w:jc w:val="center"/>
        </w:trPr>
        <w:tc>
          <w:tcPr>
            <w:tcW w:w="909"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15</w:t>
            </w:r>
          </w:p>
        </w:tc>
        <w:tc>
          <w:tcPr>
            <w:tcW w:w="1575"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190221</w:t>
            </w:r>
          </w:p>
        </w:tc>
        <w:tc>
          <w:tcPr>
            <w:tcW w:w="7438"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会展专业《展示设计》课程教学改革与实践</w:t>
            </w:r>
          </w:p>
        </w:tc>
        <w:tc>
          <w:tcPr>
            <w:tcW w:w="1187"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宋</w:t>
            </w:r>
            <w:r>
              <w:rPr>
                <w:rFonts w:ascii="方正仿宋_GBK" w:eastAsia="方正仿宋_GBK" w:hAnsi="方正仿宋_GBK" w:cs="方正仿宋_GBK" w:hint="eastAsia"/>
                <w:color w:val="000000"/>
                <w:kern w:val="0"/>
                <w:szCs w:val="21"/>
                <w:lang/>
              </w:rPr>
              <w:t xml:space="preserve">  </w:t>
            </w:r>
            <w:r>
              <w:rPr>
                <w:rFonts w:ascii="方正仿宋_GBK" w:eastAsia="方正仿宋_GBK" w:hAnsi="方正仿宋_GBK" w:cs="方正仿宋_GBK" w:hint="eastAsia"/>
                <w:color w:val="000000"/>
                <w:kern w:val="0"/>
                <w:szCs w:val="21"/>
                <w:lang/>
              </w:rPr>
              <w:t>双</w:t>
            </w:r>
          </w:p>
        </w:tc>
        <w:tc>
          <w:tcPr>
            <w:tcW w:w="1650"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一般项目</w:t>
            </w:r>
          </w:p>
        </w:tc>
      </w:tr>
      <w:tr w:rsidR="00303242">
        <w:trPr>
          <w:jc w:val="center"/>
        </w:trPr>
        <w:tc>
          <w:tcPr>
            <w:tcW w:w="909"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16</w:t>
            </w:r>
          </w:p>
        </w:tc>
        <w:tc>
          <w:tcPr>
            <w:tcW w:w="1575"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190223</w:t>
            </w:r>
          </w:p>
        </w:tc>
        <w:tc>
          <w:tcPr>
            <w:tcW w:w="7438"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《大学英语》课程混合式教学模式实践与探索</w:t>
            </w:r>
          </w:p>
        </w:tc>
        <w:tc>
          <w:tcPr>
            <w:tcW w:w="1187"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proofErr w:type="gramStart"/>
            <w:r>
              <w:rPr>
                <w:rFonts w:ascii="方正仿宋_GBK" w:eastAsia="方正仿宋_GBK" w:hAnsi="方正仿宋_GBK" w:cs="方正仿宋_GBK" w:hint="eastAsia"/>
                <w:color w:val="000000"/>
                <w:kern w:val="0"/>
                <w:szCs w:val="21"/>
                <w:lang/>
              </w:rPr>
              <w:t>彭</w:t>
            </w:r>
            <w:proofErr w:type="gramEnd"/>
            <w:r>
              <w:rPr>
                <w:rFonts w:ascii="方正仿宋_GBK" w:eastAsia="方正仿宋_GBK" w:hAnsi="方正仿宋_GBK" w:cs="方正仿宋_GBK" w:hint="eastAsia"/>
                <w:color w:val="000000"/>
                <w:kern w:val="0"/>
                <w:szCs w:val="21"/>
                <w:lang/>
              </w:rPr>
              <w:t xml:space="preserve">  </w:t>
            </w:r>
            <w:proofErr w:type="gramStart"/>
            <w:r>
              <w:rPr>
                <w:rFonts w:ascii="方正仿宋_GBK" w:eastAsia="方正仿宋_GBK" w:hAnsi="方正仿宋_GBK" w:cs="方正仿宋_GBK" w:hint="eastAsia"/>
                <w:color w:val="000000"/>
                <w:kern w:val="0"/>
                <w:szCs w:val="21"/>
                <w:lang/>
              </w:rPr>
              <w:t>娅</w:t>
            </w:r>
            <w:proofErr w:type="gramEnd"/>
          </w:p>
        </w:tc>
        <w:tc>
          <w:tcPr>
            <w:tcW w:w="1650"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一般项目</w:t>
            </w:r>
          </w:p>
        </w:tc>
      </w:tr>
      <w:tr w:rsidR="00303242">
        <w:trPr>
          <w:jc w:val="center"/>
        </w:trPr>
        <w:tc>
          <w:tcPr>
            <w:tcW w:w="909"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17</w:t>
            </w:r>
          </w:p>
        </w:tc>
        <w:tc>
          <w:tcPr>
            <w:tcW w:w="1575"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190225</w:t>
            </w:r>
          </w:p>
        </w:tc>
        <w:tc>
          <w:tcPr>
            <w:tcW w:w="7438"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“支架教学”理论框架下泛读课堂词汇教学改革研究</w:t>
            </w:r>
          </w:p>
        </w:tc>
        <w:tc>
          <w:tcPr>
            <w:tcW w:w="1187"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吕娥娥</w:t>
            </w:r>
          </w:p>
        </w:tc>
        <w:tc>
          <w:tcPr>
            <w:tcW w:w="1650"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一般项目</w:t>
            </w:r>
          </w:p>
        </w:tc>
      </w:tr>
      <w:tr w:rsidR="00303242">
        <w:trPr>
          <w:jc w:val="center"/>
        </w:trPr>
        <w:tc>
          <w:tcPr>
            <w:tcW w:w="909"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18</w:t>
            </w:r>
          </w:p>
        </w:tc>
        <w:tc>
          <w:tcPr>
            <w:tcW w:w="1575"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190226</w:t>
            </w:r>
          </w:p>
        </w:tc>
        <w:tc>
          <w:tcPr>
            <w:tcW w:w="7438"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专业认证背景下英语师范</w:t>
            </w:r>
            <w:proofErr w:type="gramStart"/>
            <w:r>
              <w:rPr>
                <w:rFonts w:ascii="方正仿宋_GBK" w:eastAsia="方正仿宋_GBK" w:hAnsi="方正仿宋_GBK" w:cs="方正仿宋_GBK" w:hint="eastAsia"/>
                <w:color w:val="000000"/>
                <w:kern w:val="0"/>
                <w:szCs w:val="21"/>
                <w:lang/>
              </w:rPr>
              <w:t>生教学</w:t>
            </w:r>
            <w:proofErr w:type="gramEnd"/>
            <w:r>
              <w:rPr>
                <w:rFonts w:ascii="方正仿宋_GBK" w:eastAsia="方正仿宋_GBK" w:hAnsi="方正仿宋_GBK" w:cs="方正仿宋_GBK" w:hint="eastAsia"/>
                <w:color w:val="000000"/>
                <w:kern w:val="0"/>
                <w:szCs w:val="21"/>
                <w:lang/>
              </w:rPr>
              <w:t>能力现状研究——以重庆文理学院为例</w:t>
            </w:r>
          </w:p>
        </w:tc>
        <w:tc>
          <w:tcPr>
            <w:tcW w:w="1187"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邓世彬</w:t>
            </w:r>
          </w:p>
        </w:tc>
        <w:tc>
          <w:tcPr>
            <w:tcW w:w="1650"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一般项目</w:t>
            </w:r>
          </w:p>
        </w:tc>
      </w:tr>
      <w:tr w:rsidR="00303242">
        <w:trPr>
          <w:jc w:val="center"/>
        </w:trPr>
        <w:tc>
          <w:tcPr>
            <w:tcW w:w="909"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w:t>
            </w:r>
          </w:p>
        </w:tc>
        <w:tc>
          <w:tcPr>
            <w:tcW w:w="1575"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190227</w:t>
            </w:r>
          </w:p>
        </w:tc>
        <w:tc>
          <w:tcPr>
            <w:tcW w:w="7438"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企业风险管理教学模式创新与实践——基于过程参与的教学模式探讨</w:t>
            </w:r>
          </w:p>
        </w:tc>
        <w:tc>
          <w:tcPr>
            <w:tcW w:w="1187"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于雅雯</w:t>
            </w:r>
          </w:p>
        </w:tc>
        <w:tc>
          <w:tcPr>
            <w:tcW w:w="1650"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一般项目</w:t>
            </w:r>
          </w:p>
        </w:tc>
      </w:tr>
      <w:tr w:rsidR="00303242">
        <w:trPr>
          <w:jc w:val="center"/>
        </w:trPr>
        <w:tc>
          <w:tcPr>
            <w:tcW w:w="909"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20</w:t>
            </w:r>
          </w:p>
        </w:tc>
        <w:tc>
          <w:tcPr>
            <w:tcW w:w="1575"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190228</w:t>
            </w:r>
          </w:p>
        </w:tc>
        <w:tc>
          <w:tcPr>
            <w:tcW w:w="7438"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3D</w:t>
            </w:r>
            <w:r>
              <w:rPr>
                <w:rFonts w:ascii="方正仿宋_GBK" w:eastAsia="方正仿宋_GBK" w:hAnsi="方正仿宋_GBK" w:cs="方正仿宋_GBK" w:hint="eastAsia"/>
                <w:color w:val="000000"/>
                <w:kern w:val="0"/>
                <w:szCs w:val="21"/>
                <w:lang/>
              </w:rPr>
              <w:t>打印技术在《钢筋混凝土结构设计原理》教学改革中的应用探究</w:t>
            </w:r>
          </w:p>
        </w:tc>
        <w:tc>
          <w:tcPr>
            <w:tcW w:w="1187"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高</w:t>
            </w:r>
            <w:r>
              <w:rPr>
                <w:rFonts w:ascii="方正仿宋_GBK" w:eastAsia="方正仿宋_GBK" w:hAnsi="方正仿宋_GBK" w:cs="方正仿宋_GBK" w:hint="eastAsia"/>
                <w:color w:val="000000"/>
                <w:kern w:val="0"/>
                <w:szCs w:val="21"/>
                <w:lang/>
              </w:rPr>
              <w:t xml:space="preserve">  </w:t>
            </w:r>
            <w:proofErr w:type="gramStart"/>
            <w:r>
              <w:rPr>
                <w:rFonts w:ascii="方正仿宋_GBK" w:eastAsia="方正仿宋_GBK" w:hAnsi="方正仿宋_GBK" w:cs="方正仿宋_GBK" w:hint="eastAsia"/>
                <w:color w:val="000000"/>
                <w:kern w:val="0"/>
                <w:szCs w:val="21"/>
                <w:lang/>
              </w:rPr>
              <w:t>霖</w:t>
            </w:r>
            <w:proofErr w:type="gramEnd"/>
          </w:p>
        </w:tc>
        <w:tc>
          <w:tcPr>
            <w:tcW w:w="1650"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一般项目</w:t>
            </w:r>
          </w:p>
        </w:tc>
      </w:tr>
      <w:tr w:rsidR="00303242">
        <w:trPr>
          <w:jc w:val="center"/>
        </w:trPr>
        <w:tc>
          <w:tcPr>
            <w:tcW w:w="909"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21</w:t>
            </w:r>
          </w:p>
        </w:tc>
        <w:tc>
          <w:tcPr>
            <w:tcW w:w="1575"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190229</w:t>
            </w:r>
          </w:p>
        </w:tc>
        <w:tc>
          <w:tcPr>
            <w:tcW w:w="7438"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“微视频创作”对提升高校</w:t>
            </w:r>
            <w:proofErr w:type="gramStart"/>
            <w:r>
              <w:rPr>
                <w:rFonts w:ascii="方正仿宋_GBK" w:eastAsia="方正仿宋_GBK" w:hAnsi="方正仿宋_GBK" w:cs="方正仿宋_GBK" w:hint="eastAsia"/>
                <w:color w:val="000000"/>
                <w:kern w:val="0"/>
                <w:szCs w:val="21"/>
                <w:lang/>
              </w:rPr>
              <w:t>思政课</w:t>
            </w:r>
            <w:proofErr w:type="gramEnd"/>
            <w:r>
              <w:rPr>
                <w:rFonts w:ascii="方正仿宋_GBK" w:eastAsia="方正仿宋_GBK" w:hAnsi="方正仿宋_GBK" w:cs="方正仿宋_GBK" w:hint="eastAsia"/>
                <w:color w:val="000000"/>
                <w:kern w:val="0"/>
                <w:szCs w:val="21"/>
                <w:lang/>
              </w:rPr>
              <w:t>情感熏陶和理论内化的作用研究</w:t>
            </w:r>
          </w:p>
        </w:tc>
        <w:tc>
          <w:tcPr>
            <w:tcW w:w="1187"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江</w:t>
            </w:r>
            <w:r>
              <w:rPr>
                <w:rFonts w:ascii="方正仿宋_GBK" w:eastAsia="方正仿宋_GBK" w:hAnsi="方正仿宋_GBK" w:cs="方正仿宋_GBK" w:hint="eastAsia"/>
                <w:color w:val="000000"/>
                <w:kern w:val="0"/>
                <w:szCs w:val="21"/>
                <w:lang/>
              </w:rPr>
              <w:t xml:space="preserve">  </w:t>
            </w:r>
            <w:r>
              <w:rPr>
                <w:rFonts w:ascii="方正仿宋_GBK" w:eastAsia="方正仿宋_GBK" w:hAnsi="方正仿宋_GBK" w:cs="方正仿宋_GBK" w:hint="eastAsia"/>
                <w:color w:val="000000"/>
                <w:kern w:val="0"/>
                <w:szCs w:val="21"/>
                <w:lang/>
              </w:rPr>
              <w:t>敏</w:t>
            </w:r>
          </w:p>
        </w:tc>
        <w:tc>
          <w:tcPr>
            <w:tcW w:w="1650"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一般项目</w:t>
            </w:r>
          </w:p>
        </w:tc>
      </w:tr>
      <w:tr w:rsidR="00303242">
        <w:trPr>
          <w:jc w:val="center"/>
        </w:trPr>
        <w:tc>
          <w:tcPr>
            <w:tcW w:w="909"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22</w:t>
            </w:r>
          </w:p>
        </w:tc>
        <w:tc>
          <w:tcPr>
            <w:tcW w:w="1575"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190232</w:t>
            </w:r>
          </w:p>
        </w:tc>
        <w:tc>
          <w:tcPr>
            <w:tcW w:w="7438"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新形势下通过校企合作优化地方应用型本科院校生物类专业人才培养的探索</w:t>
            </w:r>
          </w:p>
        </w:tc>
        <w:tc>
          <w:tcPr>
            <w:tcW w:w="1187"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proofErr w:type="gramStart"/>
            <w:r>
              <w:rPr>
                <w:rFonts w:ascii="方正仿宋_GBK" w:eastAsia="方正仿宋_GBK" w:hAnsi="方正仿宋_GBK" w:cs="方正仿宋_GBK" w:hint="eastAsia"/>
                <w:color w:val="000000"/>
                <w:kern w:val="0"/>
                <w:szCs w:val="21"/>
                <w:lang/>
              </w:rPr>
              <w:t>杜孝田</w:t>
            </w:r>
            <w:proofErr w:type="gramEnd"/>
          </w:p>
        </w:tc>
        <w:tc>
          <w:tcPr>
            <w:tcW w:w="1650"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一般项目</w:t>
            </w:r>
          </w:p>
        </w:tc>
      </w:tr>
      <w:tr w:rsidR="00303242">
        <w:trPr>
          <w:jc w:val="center"/>
        </w:trPr>
        <w:tc>
          <w:tcPr>
            <w:tcW w:w="909"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23</w:t>
            </w:r>
          </w:p>
        </w:tc>
        <w:tc>
          <w:tcPr>
            <w:tcW w:w="1575"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190233</w:t>
            </w:r>
          </w:p>
        </w:tc>
        <w:tc>
          <w:tcPr>
            <w:tcW w:w="7438"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重庆文理学院新工科创业人才培养模式与培养方案研究</w:t>
            </w:r>
          </w:p>
        </w:tc>
        <w:tc>
          <w:tcPr>
            <w:tcW w:w="1187"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张</w:t>
            </w:r>
            <w:r>
              <w:rPr>
                <w:rFonts w:ascii="方正仿宋_GBK" w:eastAsia="方正仿宋_GBK" w:hAnsi="方正仿宋_GBK" w:cs="方正仿宋_GBK" w:hint="eastAsia"/>
                <w:color w:val="000000"/>
                <w:kern w:val="0"/>
                <w:szCs w:val="21"/>
                <w:lang/>
              </w:rPr>
              <w:t xml:space="preserve">  </w:t>
            </w:r>
            <w:r>
              <w:rPr>
                <w:rFonts w:ascii="方正仿宋_GBK" w:eastAsia="方正仿宋_GBK" w:hAnsi="方正仿宋_GBK" w:cs="方正仿宋_GBK" w:hint="eastAsia"/>
                <w:color w:val="000000"/>
                <w:kern w:val="0"/>
                <w:szCs w:val="21"/>
                <w:lang/>
              </w:rPr>
              <w:t>沁</w:t>
            </w:r>
          </w:p>
        </w:tc>
        <w:tc>
          <w:tcPr>
            <w:tcW w:w="1650" w:type="dxa"/>
            <w:vAlign w:val="center"/>
          </w:tcPr>
          <w:p w:rsidR="00303242" w:rsidRDefault="00C54D8D">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一般项目</w:t>
            </w:r>
          </w:p>
        </w:tc>
      </w:tr>
    </w:tbl>
    <w:p w:rsidR="00303242" w:rsidRDefault="00303242"/>
    <w:sectPr w:rsidR="00303242" w:rsidSect="00C54D8D">
      <w:pgSz w:w="16838" w:h="11906" w:orient="landscape"/>
      <w:pgMar w:top="1134" w:right="1134" w:bottom="1134" w:left="1134"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粗宋简体">
    <w:altName w:val="宋体"/>
    <w:charset w:val="86"/>
    <w:family w:val="script"/>
    <w:pitch w:val="fixed"/>
    <w:sig w:usb0="00000003" w:usb1="080E0000" w:usb2="00000010" w:usb3="00000000" w:csb0="00040001"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auto"/>
    <w:pitch w:val="default"/>
    <w:sig w:usb0="00000000" w:usb1="080E0000" w:usb2="00000000" w:usb3="00000000" w:csb0="00040000" w:csb1="00000000"/>
  </w:font>
  <w:font w:name="仿宋_GB2312">
    <w:altName w:val="仿宋"/>
    <w:charset w:val="00"/>
    <w:family w:val="modern"/>
    <w:pitch w:val="default"/>
    <w:sig w:usb0="00000000" w:usb1="0000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A3AF6"/>
    <w:multiLevelType w:val="multilevel"/>
    <w:tmpl w:val="514A3AF6"/>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mNhNDM2NjJkOTQ2NGMxYjg2YjE2NTc0NWU4YTgwNzgifQ=="/>
  </w:docVars>
  <w:rsids>
    <w:rsidRoot w:val="47F8002F"/>
    <w:rsid w:val="00303242"/>
    <w:rsid w:val="00C54D8D"/>
    <w:rsid w:val="1D3E4388"/>
    <w:rsid w:val="4139380D"/>
    <w:rsid w:val="42D53E10"/>
    <w:rsid w:val="47F8002F"/>
    <w:rsid w:val="4A342886"/>
    <w:rsid w:val="560A3631"/>
    <w:rsid w:val="5A352D5E"/>
    <w:rsid w:val="5E421FE3"/>
    <w:rsid w:val="62951A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uiPriority="99" w:unhideWhenUsed="1" w:qFormat="1"/>
    <w:lsdException w:name="Body Text Indent" w:qFormat="1"/>
    <w:lsdException w:name="Subtitle" w:qFormat="1"/>
    <w:lsdException w:name="Body Text Indent 2"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3242"/>
    <w:pPr>
      <w:widowControl w:val="0"/>
      <w:jc w:val="both"/>
    </w:pPr>
    <w:rPr>
      <w:rFonts w:asciiTheme="minorHAnsi" w:eastAsiaTheme="minorEastAsia" w:hAnsiTheme="minorHAnsi" w:cstheme="minorBidi"/>
      <w:kern w:val="2"/>
      <w:sz w:val="21"/>
      <w:szCs w:val="24"/>
    </w:rPr>
  </w:style>
  <w:style w:type="paragraph" w:styleId="4">
    <w:name w:val="heading 4"/>
    <w:basedOn w:val="a"/>
    <w:next w:val="a"/>
    <w:semiHidden/>
    <w:unhideWhenUsed/>
    <w:qFormat/>
    <w:rsid w:val="00303242"/>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rsid w:val="00303242"/>
    <w:pPr>
      <w:spacing w:after="120"/>
    </w:pPr>
  </w:style>
  <w:style w:type="paragraph" w:styleId="a4">
    <w:name w:val="Body Text Indent"/>
    <w:basedOn w:val="a"/>
    <w:qFormat/>
    <w:rsid w:val="00303242"/>
    <w:pPr>
      <w:spacing w:after="120"/>
      <w:ind w:leftChars="200" w:left="420"/>
    </w:pPr>
  </w:style>
  <w:style w:type="paragraph" w:styleId="a5">
    <w:name w:val="Plain Text"/>
    <w:basedOn w:val="a"/>
    <w:qFormat/>
    <w:rsid w:val="00303242"/>
    <w:rPr>
      <w:rFonts w:ascii="宋体" w:hAnsi="Courier New" w:cs="Courier New" w:hint="eastAsia"/>
      <w:szCs w:val="21"/>
    </w:rPr>
  </w:style>
  <w:style w:type="paragraph" w:styleId="2">
    <w:name w:val="Body Text Indent 2"/>
    <w:basedOn w:val="a"/>
    <w:qFormat/>
    <w:rsid w:val="00303242"/>
    <w:pPr>
      <w:spacing w:after="120" w:line="480" w:lineRule="auto"/>
      <w:ind w:leftChars="200" w:left="420"/>
    </w:pPr>
  </w:style>
  <w:style w:type="paragraph" w:styleId="3">
    <w:name w:val="Body Text Indent 3"/>
    <w:basedOn w:val="a"/>
    <w:qFormat/>
    <w:rsid w:val="00303242"/>
    <w:pPr>
      <w:spacing w:after="120"/>
      <w:ind w:leftChars="200" w:left="420"/>
    </w:pPr>
    <w:rPr>
      <w:sz w:val="16"/>
      <w:szCs w:val="16"/>
    </w:rPr>
  </w:style>
  <w:style w:type="table" w:styleId="a6">
    <w:name w:val="Table Grid"/>
    <w:basedOn w:val="a1"/>
    <w:qFormat/>
    <w:rsid w:val="0030324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26</Pages>
  <Words>1118</Words>
  <Characters>6374</Characters>
  <Application>Microsoft Office Word</Application>
  <DocSecurity>0</DocSecurity>
  <Lines>53</Lines>
  <Paragraphs>14</Paragraphs>
  <ScaleCrop>false</ScaleCrop>
  <Company>Sky123.Org</Company>
  <LinksUpToDate>false</LinksUpToDate>
  <CharactersWithSpaces>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独白</dc:creator>
  <cp:lastModifiedBy>19890004</cp:lastModifiedBy>
  <cp:revision>2</cp:revision>
  <dcterms:created xsi:type="dcterms:W3CDTF">2023-10-12T01:10:00Z</dcterms:created>
  <dcterms:modified xsi:type="dcterms:W3CDTF">2023-10-12T07:59:00Z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4EE9F10F55EA4C33AB1F3E5174B1E3D4_11</vt:lpwstr>
  </property>
</Properties>
</file>